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34E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小标宋简体" w:cs="Times New Roman"/>
          <w:b/>
          <w:bCs/>
          <w:color w:val="auto"/>
          <w:sz w:val="44"/>
          <w:szCs w:val="44"/>
        </w:rPr>
      </w:pPr>
      <w:bookmarkStart w:id="1" w:name="_GoBack"/>
      <w:bookmarkEnd w:id="1"/>
      <w:r>
        <w:rPr>
          <w:rFonts w:hint="default" w:ascii="Times New Roman" w:hAnsi="Times New Roman" w:eastAsia="方正小标宋简体" w:cs="Times New Roman"/>
          <w:b/>
          <w:bCs/>
          <w:color w:val="auto"/>
          <w:sz w:val="44"/>
          <w:szCs w:val="44"/>
        </w:rPr>
        <w:t>长沙卫生职业学院</w:t>
      </w:r>
    </w:p>
    <w:p w14:paraId="12FBED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小标宋简体" w:cs="Times New Roman"/>
          <w:b/>
          <w:bCs/>
          <w:color w:val="auto"/>
          <w:sz w:val="44"/>
          <w:szCs w:val="44"/>
        </w:rPr>
      </w:pPr>
      <w:r>
        <w:rPr>
          <w:rFonts w:hint="default" w:ascii="Times New Roman" w:hAnsi="Times New Roman" w:eastAsia="方正小标宋简体" w:cs="Times New Roman"/>
          <w:b/>
          <w:bCs/>
          <w:color w:val="auto"/>
          <w:sz w:val="44"/>
          <w:szCs w:val="44"/>
        </w:rPr>
        <w:t>202</w:t>
      </w:r>
      <w:r>
        <w:rPr>
          <w:rFonts w:hint="eastAsia" w:ascii="Times New Roman" w:hAnsi="Times New Roman" w:eastAsia="方正小标宋简体" w:cs="Times New Roman"/>
          <w:b/>
          <w:bCs/>
          <w:color w:val="auto"/>
          <w:sz w:val="44"/>
          <w:szCs w:val="44"/>
          <w:lang w:val="en-US" w:eastAsia="zh-CN"/>
        </w:rPr>
        <w:t>5</w:t>
      </w:r>
      <w:r>
        <w:rPr>
          <w:rFonts w:hint="default" w:ascii="Times New Roman" w:hAnsi="Times New Roman" w:eastAsia="方正小标宋简体" w:cs="Times New Roman"/>
          <w:b/>
          <w:bCs/>
          <w:color w:val="auto"/>
          <w:sz w:val="44"/>
          <w:szCs w:val="44"/>
        </w:rPr>
        <w:t>年艺术、体育特长生高职单招方案</w:t>
      </w:r>
    </w:p>
    <w:p w14:paraId="381B70F4">
      <w:pPr>
        <w:keepNext w:val="0"/>
        <w:keepLines w:val="0"/>
        <w:pageBreakBefore w:val="0"/>
        <w:widowControl w:val="0"/>
        <w:kinsoku/>
        <w:wordWrap/>
        <w:overflowPunct/>
        <w:topLinePunct w:val="0"/>
        <w:autoSpaceDE/>
        <w:autoSpaceDN/>
        <w:bidi w:val="0"/>
        <w:adjustRightInd w:val="0"/>
        <w:snapToGrid w:val="0"/>
        <w:spacing w:line="240" w:lineRule="auto"/>
        <w:ind w:left="0" w:firstLine="640" w:firstLineChars="200"/>
        <w:textAlignment w:val="auto"/>
        <w:rPr>
          <w:rFonts w:hint="default" w:ascii="Times New Roman" w:hAnsi="Times New Roman" w:eastAsia="仿宋_GB2312" w:cs="Times New Roman"/>
          <w:color w:val="auto"/>
          <w:sz w:val="32"/>
          <w:szCs w:val="32"/>
        </w:rPr>
      </w:pPr>
    </w:p>
    <w:p w14:paraId="7EC21E15">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进一步推进我校体育、艺术后备人才的培养，规范特长生的招生工作，根据湖南省教育厅《关于做好湖南省2025年高职（高专）院校单独招生工作的通知》（湘教发〔2024〕271号）文件要求，结合学校实际，特制订本招生方案。</w:t>
      </w:r>
    </w:p>
    <w:p w14:paraId="70AAC4BF">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一、招生项目与计划</w:t>
      </w:r>
    </w:p>
    <w:p w14:paraId="766CD018">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我校艺术、体育特长生招生计划严格按照湖南省教育厅有关规定执行，计划总数36人。其中艺术特长生计划18人，体育特长生计划18人。具体各项目计划如下：</w:t>
      </w:r>
    </w:p>
    <w:tbl>
      <w:tblPr>
        <w:tblStyle w:val="10"/>
        <w:tblW w:w="7980" w:type="dxa"/>
        <w:jc w:val="center"/>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712"/>
        <w:gridCol w:w="6"/>
        <w:gridCol w:w="1766"/>
        <w:gridCol w:w="2484"/>
        <w:gridCol w:w="2012"/>
      </w:tblGrid>
      <w:tr w14:paraId="0D06A153">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80" w:hRule="exact"/>
          <w:jc w:val="center"/>
        </w:trPr>
        <w:tc>
          <w:tcPr>
            <w:tcW w:w="171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378F9B0">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b/>
                <w:bCs/>
                <w:color w:val="auto"/>
                <w:kern w:val="0"/>
                <w:szCs w:val="28"/>
              </w:rPr>
            </w:pPr>
            <w:r>
              <w:rPr>
                <w:rFonts w:hint="default" w:ascii="Times New Roman" w:hAnsi="Times New Roman" w:eastAsia="宋体" w:cs="Times New Roman"/>
                <w:b/>
                <w:bCs/>
                <w:color w:val="auto"/>
                <w:kern w:val="0"/>
                <w:szCs w:val="28"/>
              </w:rPr>
              <w:t>类别</w:t>
            </w:r>
          </w:p>
        </w:tc>
        <w:tc>
          <w:tcPr>
            <w:tcW w:w="1772" w:type="dxa"/>
            <w:gridSpan w:val="2"/>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7412B390">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b/>
                <w:bCs/>
                <w:color w:val="auto"/>
                <w:kern w:val="0"/>
                <w:szCs w:val="28"/>
              </w:rPr>
            </w:pPr>
            <w:r>
              <w:rPr>
                <w:rFonts w:hint="default" w:ascii="Times New Roman" w:hAnsi="Times New Roman" w:eastAsia="宋体" w:cs="Times New Roman"/>
                <w:b/>
                <w:bCs/>
                <w:color w:val="auto"/>
                <w:kern w:val="0"/>
                <w:szCs w:val="28"/>
              </w:rPr>
              <w:t>项目</w:t>
            </w:r>
          </w:p>
        </w:tc>
        <w:tc>
          <w:tcPr>
            <w:tcW w:w="2484"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4EBECF4E">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b/>
                <w:bCs/>
                <w:color w:val="auto"/>
                <w:kern w:val="0"/>
                <w:szCs w:val="28"/>
              </w:rPr>
            </w:pPr>
            <w:r>
              <w:rPr>
                <w:rFonts w:hint="default" w:ascii="Times New Roman" w:hAnsi="Times New Roman" w:eastAsia="宋体" w:cs="Times New Roman"/>
                <w:b/>
                <w:bCs/>
                <w:color w:val="auto"/>
                <w:kern w:val="0"/>
                <w:szCs w:val="28"/>
              </w:rPr>
              <w:t>具体小项目及性别要求</w:t>
            </w:r>
          </w:p>
        </w:tc>
        <w:tc>
          <w:tcPr>
            <w:tcW w:w="201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7A09A9B2">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b/>
                <w:bCs/>
                <w:color w:val="auto"/>
                <w:kern w:val="0"/>
                <w:szCs w:val="28"/>
              </w:rPr>
            </w:pPr>
            <w:r>
              <w:rPr>
                <w:rFonts w:hint="default" w:ascii="Times New Roman" w:hAnsi="Times New Roman" w:eastAsia="宋体" w:cs="Times New Roman"/>
                <w:b/>
                <w:bCs/>
                <w:color w:val="auto"/>
                <w:kern w:val="0"/>
                <w:szCs w:val="28"/>
              </w:rPr>
              <w:t>计划数</w:t>
            </w:r>
          </w:p>
        </w:tc>
      </w:tr>
      <w:tr w14:paraId="2D16EF89">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80" w:hRule="exact"/>
          <w:jc w:val="center"/>
        </w:trPr>
        <w:tc>
          <w:tcPr>
            <w:tcW w:w="1712" w:type="dxa"/>
            <w:vMerge w:val="restart"/>
            <w:tcBorders>
              <w:top w:val="single" w:color="auto" w:sz="4" w:space="0"/>
              <w:left w:val="single" w:color="auto" w:sz="4" w:space="0"/>
              <w:right w:val="single" w:color="auto" w:sz="4" w:space="0"/>
            </w:tcBorders>
            <w:shd w:val="clear" w:color="auto" w:fill="FFFFFF"/>
            <w:tcMar>
              <w:top w:w="75" w:type="dxa"/>
              <w:left w:w="75" w:type="dxa"/>
              <w:bottom w:w="75" w:type="dxa"/>
              <w:right w:w="75" w:type="dxa"/>
            </w:tcMar>
            <w:vAlign w:val="center"/>
          </w:tcPr>
          <w:p w14:paraId="77BD6BCA">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艺术特长生</w:t>
            </w:r>
          </w:p>
        </w:tc>
        <w:tc>
          <w:tcPr>
            <w:tcW w:w="1772" w:type="dxa"/>
            <w:gridSpan w:val="2"/>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69645409">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音乐类</w:t>
            </w:r>
          </w:p>
        </w:tc>
        <w:tc>
          <w:tcPr>
            <w:tcW w:w="2484"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254C01E8">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声乐（男女不限）</w:t>
            </w:r>
          </w:p>
        </w:tc>
        <w:tc>
          <w:tcPr>
            <w:tcW w:w="201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70846932">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5</w:t>
            </w:r>
          </w:p>
        </w:tc>
      </w:tr>
      <w:tr w14:paraId="6CA83D1C">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exact"/>
          <w:jc w:val="center"/>
        </w:trPr>
        <w:tc>
          <w:tcPr>
            <w:tcW w:w="1712" w:type="dxa"/>
            <w:vMerge w:val="continue"/>
            <w:tcBorders>
              <w:left w:val="single" w:color="auto" w:sz="4" w:space="0"/>
              <w:right w:val="single" w:color="auto" w:sz="4" w:space="0"/>
            </w:tcBorders>
            <w:shd w:val="clear" w:color="auto" w:fill="FFFFFF"/>
            <w:tcMar>
              <w:top w:w="75" w:type="dxa"/>
              <w:left w:w="75" w:type="dxa"/>
              <w:bottom w:w="75" w:type="dxa"/>
              <w:right w:w="75" w:type="dxa"/>
            </w:tcMar>
            <w:vAlign w:val="center"/>
          </w:tcPr>
          <w:p w14:paraId="07966A17">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p>
        </w:tc>
        <w:tc>
          <w:tcPr>
            <w:tcW w:w="1772" w:type="dxa"/>
            <w:gridSpan w:val="2"/>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0CE1F27E">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舞蹈类</w:t>
            </w:r>
          </w:p>
        </w:tc>
        <w:tc>
          <w:tcPr>
            <w:tcW w:w="2484"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7F49C22E">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男女不限</w:t>
            </w:r>
          </w:p>
        </w:tc>
        <w:tc>
          <w:tcPr>
            <w:tcW w:w="201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52F4F2F2">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5</w:t>
            </w:r>
          </w:p>
        </w:tc>
      </w:tr>
      <w:tr w14:paraId="49B5F3B4">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exact"/>
          <w:jc w:val="center"/>
        </w:trPr>
        <w:tc>
          <w:tcPr>
            <w:tcW w:w="1712" w:type="dxa"/>
            <w:vMerge w:val="continue"/>
            <w:tcBorders>
              <w:left w:val="single" w:color="auto" w:sz="4" w:space="0"/>
              <w:right w:val="single" w:color="auto" w:sz="4" w:space="0"/>
            </w:tcBorders>
            <w:shd w:val="clear" w:color="auto" w:fill="FFFFFF"/>
            <w:tcMar>
              <w:top w:w="75" w:type="dxa"/>
              <w:left w:w="75" w:type="dxa"/>
              <w:bottom w:w="75" w:type="dxa"/>
              <w:right w:w="75" w:type="dxa"/>
            </w:tcMar>
            <w:vAlign w:val="center"/>
          </w:tcPr>
          <w:p w14:paraId="18498217">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p>
        </w:tc>
        <w:tc>
          <w:tcPr>
            <w:tcW w:w="1772" w:type="dxa"/>
            <w:gridSpan w:val="2"/>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1A690C77">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器乐类</w:t>
            </w:r>
          </w:p>
        </w:tc>
        <w:tc>
          <w:tcPr>
            <w:tcW w:w="2484"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15C07426">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键盘类（男女不限）</w:t>
            </w:r>
          </w:p>
        </w:tc>
        <w:tc>
          <w:tcPr>
            <w:tcW w:w="201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67BE2C00">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2</w:t>
            </w:r>
          </w:p>
        </w:tc>
      </w:tr>
      <w:tr w14:paraId="75124759">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exact"/>
          <w:jc w:val="center"/>
        </w:trPr>
        <w:tc>
          <w:tcPr>
            <w:tcW w:w="1712" w:type="dxa"/>
            <w:vMerge w:val="continue"/>
            <w:tcBorders>
              <w:left w:val="single" w:color="auto" w:sz="4" w:space="0"/>
              <w:right w:val="single" w:color="auto" w:sz="4" w:space="0"/>
            </w:tcBorders>
            <w:shd w:val="clear" w:color="auto" w:fill="FFFFFF"/>
            <w:tcMar>
              <w:top w:w="75" w:type="dxa"/>
              <w:left w:w="75" w:type="dxa"/>
              <w:bottom w:w="75" w:type="dxa"/>
              <w:right w:w="75" w:type="dxa"/>
            </w:tcMar>
            <w:vAlign w:val="center"/>
          </w:tcPr>
          <w:p w14:paraId="4D0BE797">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p>
        </w:tc>
        <w:tc>
          <w:tcPr>
            <w:tcW w:w="1772"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67940C5B">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p>
        </w:tc>
        <w:tc>
          <w:tcPr>
            <w:tcW w:w="2484"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1161C954">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弦乐类（男女不限）</w:t>
            </w:r>
          </w:p>
        </w:tc>
        <w:tc>
          <w:tcPr>
            <w:tcW w:w="201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5D0F1A4B">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1</w:t>
            </w:r>
          </w:p>
        </w:tc>
      </w:tr>
      <w:tr w14:paraId="272B5652">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exact"/>
          <w:jc w:val="center"/>
        </w:trPr>
        <w:tc>
          <w:tcPr>
            <w:tcW w:w="1712" w:type="dxa"/>
            <w:vMerge w:val="continue"/>
            <w:tcBorders>
              <w:left w:val="single" w:color="auto" w:sz="4" w:space="0"/>
              <w:right w:val="single" w:color="auto" w:sz="4" w:space="0"/>
            </w:tcBorders>
            <w:shd w:val="clear" w:color="auto" w:fill="FFFFFF"/>
            <w:tcMar>
              <w:top w:w="75" w:type="dxa"/>
              <w:left w:w="75" w:type="dxa"/>
              <w:bottom w:w="75" w:type="dxa"/>
              <w:right w:w="75" w:type="dxa"/>
            </w:tcMar>
            <w:vAlign w:val="center"/>
          </w:tcPr>
          <w:p w14:paraId="7C631DBE">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cs="Times New Roman"/>
                <w:color w:val="auto"/>
              </w:rPr>
            </w:pPr>
          </w:p>
        </w:tc>
        <w:tc>
          <w:tcPr>
            <w:tcW w:w="1772"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01A2D447">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cs="Times New Roman"/>
                <w:color w:val="auto"/>
              </w:rPr>
            </w:pPr>
          </w:p>
        </w:tc>
        <w:tc>
          <w:tcPr>
            <w:tcW w:w="2484"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0D8594E9">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打击类（男女不限）</w:t>
            </w:r>
          </w:p>
        </w:tc>
        <w:tc>
          <w:tcPr>
            <w:tcW w:w="201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29F2A9BD">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1</w:t>
            </w:r>
          </w:p>
        </w:tc>
      </w:tr>
      <w:tr w14:paraId="7060F3D2">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exact"/>
          <w:jc w:val="center"/>
        </w:trPr>
        <w:tc>
          <w:tcPr>
            <w:tcW w:w="1712" w:type="dxa"/>
            <w:vMerge w:val="continue"/>
            <w:tcBorders>
              <w:left w:val="single" w:color="auto" w:sz="4" w:space="0"/>
              <w:right w:val="single" w:color="auto" w:sz="4" w:space="0"/>
            </w:tcBorders>
            <w:shd w:val="clear" w:color="auto" w:fill="FFFFFF"/>
            <w:tcMar>
              <w:top w:w="75" w:type="dxa"/>
              <w:left w:w="75" w:type="dxa"/>
              <w:bottom w:w="75" w:type="dxa"/>
              <w:right w:w="75" w:type="dxa"/>
            </w:tcMar>
            <w:vAlign w:val="center"/>
          </w:tcPr>
          <w:p w14:paraId="62C9BEE9">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p>
        </w:tc>
        <w:tc>
          <w:tcPr>
            <w:tcW w:w="1772" w:type="dxa"/>
            <w:gridSpan w:val="2"/>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2BBB170C">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传媒类</w:t>
            </w:r>
          </w:p>
        </w:tc>
        <w:tc>
          <w:tcPr>
            <w:tcW w:w="2484"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tcPr>
          <w:p w14:paraId="355A008B">
            <w:pPr>
              <w:keepNext w:val="0"/>
              <w:keepLines w:val="0"/>
              <w:pageBreakBefore w:val="0"/>
              <w:widowControl w:val="0"/>
              <w:kinsoku/>
              <w:wordWrap/>
              <w:overflowPunct/>
              <w:topLinePunct w:val="0"/>
              <w:autoSpaceDE/>
              <w:autoSpaceDN/>
              <w:bidi w:val="0"/>
              <w:textAlignment w:val="auto"/>
              <w:rPr>
                <w:rFonts w:hint="default" w:ascii="Times New Roman" w:hAnsi="Times New Roman" w:cs="Times New Roman"/>
                <w:color w:val="auto"/>
              </w:rPr>
            </w:pPr>
            <w:r>
              <w:rPr>
                <w:rFonts w:hint="default" w:ascii="Times New Roman" w:hAnsi="Times New Roman" w:cs="Times New Roman"/>
                <w:color w:val="auto"/>
              </w:rPr>
              <w:t>播音主持（男女不限）</w:t>
            </w:r>
          </w:p>
        </w:tc>
        <w:tc>
          <w:tcPr>
            <w:tcW w:w="201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2AE3802D">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2</w:t>
            </w:r>
          </w:p>
        </w:tc>
      </w:tr>
      <w:tr w14:paraId="5A96A7ED">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80" w:hRule="exact"/>
          <w:jc w:val="center"/>
        </w:trPr>
        <w:tc>
          <w:tcPr>
            <w:tcW w:w="1712" w:type="dxa"/>
            <w:vMerge w:val="continue"/>
            <w:tcBorders>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2B411597">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p>
        </w:tc>
        <w:tc>
          <w:tcPr>
            <w:tcW w:w="1772"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1C035CA">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p>
        </w:tc>
        <w:tc>
          <w:tcPr>
            <w:tcW w:w="2484"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tcPr>
          <w:p w14:paraId="713DE5B7">
            <w:pPr>
              <w:keepNext w:val="0"/>
              <w:keepLines w:val="0"/>
              <w:pageBreakBefore w:val="0"/>
              <w:widowControl w:val="0"/>
              <w:kinsoku/>
              <w:wordWrap/>
              <w:overflowPunct/>
              <w:topLinePunct w:val="0"/>
              <w:autoSpaceDE/>
              <w:autoSpaceDN/>
              <w:bidi w:val="0"/>
              <w:textAlignment w:val="auto"/>
              <w:rPr>
                <w:rFonts w:hint="default" w:ascii="Times New Roman" w:hAnsi="Times New Roman" w:cs="Times New Roman"/>
                <w:color w:val="auto"/>
              </w:rPr>
            </w:pPr>
            <w:r>
              <w:rPr>
                <w:rFonts w:hint="default" w:ascii="Times New Roman" w:hAnsi="Times New Roman" w:cs="Times New Roman"/>
                <w:color w:val="auto"/>
              </w:rPr>
              <w:t>广播电视编导（男女不限）</w:t>
            </w:r>
          </w:p>
        </w:tc>
        <w:tc>
          <w:tcPr>
            <w:tcW w:w="201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45CEBD02">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2</w:t>
            </w:r>
          </w:p>
        </w:tc>
      </w:tr>
      <w:tr w14:paraId="6C005127">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80" w:hRule="exact"/>
          <w:jc w:val="center"/>
        </w:trPr>
        <w:tc>
          <w:tcPr>
            <w:tcW w:w="1712" w:type="dxa"/>
            <w:vMerge w:val="restart"/>
            <w:tcBorders>
              <w:top w:val="single" w:color="auto" w:sz="4" w:space="0"/>
              <w:left w:val="single" w:color="auto" w:sz="4" w:space="0"/>
              <w:right w:val="single" w:color="auto" w:sz="4" w:space="0"/>
            </w:tcBorders>
            <w:shd w:val="clear" w:color="auto" w:fill="FFFFFF"/>
            <w:tcMar>
              <w:top w:w="75" w:type="dxa"/>
              <w:left w:w="75" w:type="dxa"/>
              <w:bottom w:w="75" w:type="dxa"/>
              <w:right w:w="75" w:type="dxa"/>
            </w:tcMar>
            <w:vAlign w:val="center"/>
          </w:tcPr>
          <w:p w14:paraId="19009763">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体育特长生</w:t>
            </w:r>
          </w:p>
        </w:tc>
        <w:tc>
          <w:tcPr>
            <w:tcW w:w="1772" w:type="dxa"/>
            <w:gridSpan w:val="2"/>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65A1405B">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篮球</w:t>
            </w:r>
          </w:p>
        </w:tc>
        <w:tc>
          <w:tcPr>
            <w:tcW w:w="2484"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1EF0BBBC">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女</w:t>
            </w:r>
          </w:p>
          <w:p w14:paraId="3BB7CE4E">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p>
        </w:tc>
        <w:tc>
          <w:tcPr>
            <w:tcW w:w="201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7583246">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2</w:t>
            </w:r>
          </w:p>
        </w:tc>
      </w:tr>
      <w:tr w14:paraId="7835368B">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exact"/>
          <w:jc w:val="center"/>
        </w:trPr>
        <w:tc>
          <w:tcPr>
            <w:tcW w:w="1712" w:type="dxa"/>
            <w:vMerge w:val="continue"/>
            <w:tcBorders>
              <w:left w:val="single" w:color="auto" w:sz="4" w:space="0"/>
              <w:right w:val="single" w:color="auto" w:sz="4" w:space="0"/>
            </w:tcBorders>
            <w:shd w:val="clear" w:color="auto" w:fill="FFFFFF"/>
            <w:tcMar>
              <w:top w:w="75" w:type="dxa"/>
              <w:left w:w="75" w:type="dxa"/>
              <w:bottom w:w="75" w:type="dxa"/>
              <w:right w:w="75" w:type="dxa"/>
            </w:tcMar>
            <w:vAlign w:val="center"/>
          </w:tcPr>
          <w:p w14:paraId="3A6489D7">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p>
        </w:tc>
        <w:tc>
          <w:tcPr>
            <w:tcW w:w="1772" w:type="dxa"/>
            <w:gridSpan w:val="2"/>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98DF5D1">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排球</w:t>
            </w:r>
          </w:p>
        </w:tc>
        <w:tc>
          <w:tcPr>
            <w:tcW w:w="2484"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B71B3E1">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女</w:t>
            </w:r>
          </w:p>
        </w:tc>
        <w:tc>
          <w:tcPr>
            <w:tcW w:w="201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23A43F30">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lang w:eastAsia="zh-CN"/>
              </w:rPr>
            </w:pPr>
            <w:r>
              <w:rPr>
                <w:rFonts w:hint="default" w:ascii="Times New Roman" w:hAnsi="Times New Roman" w:eastAsia="宋体" w:cs="Times New Roman"/>
                <w:color w:val="auto"/>
                <w:kern w:val="0"/>
                <w:szCs w:val="28"/>
                <w:lang w:val="en-US" w:eastAsia="zh-CN"/>
              </w:rPr>
              <w:t>4</w:t>
            </w:r>
          </w:p>
        </w:tc>
      </w:tr>
      <w:tr w14:paraId="5FA432AB">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exact"/>
          <w:jc w:val="center"/>
        </w:trPr>
        <w:tc>
          <w:tcPr>
            <w:tcW w:w="1712" w:type="dxa"/>
            <w:vMerge w:val="continue"/>
            <w:tcBorders>
              <w:left w:val="single" w:color="auto" w:sz="4" w:space="0"/>
              <w:right w:val="single" w:color="auto" w:sz="4" w:space="0"/>
            </w:tcBorders>
            <w:shd w:val="clear" w:color="auto" w:fill="FFFFFF"/>
            <w:tcMar>
              <w:top w:w="75" w:type="dxa"/>
              <w:left w:w="75" w:type="dxa"/>
              <w:bottom w:w="75" w:type="dxa"/>
              <w:right w:w="75" w:type="dxa"/>
            </w:tcMar>
            <w:vAlign w:val="center"/>
          </w:tcPr>
          <w:p w14:paraId="4BC43288">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p>
        </w:tc>
        <w:tc>
          <w:tcPr>
            <w:tcW w:w="1772" w:type="dxa"/>
            <w:gridSpan w:val="2"/>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3971183">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羽毛球</w:t>
            </w:r>
          </w:p>
        </w:tc>
        <w:tc>
          <w:tcPr>
            <w:tcW w:w="2484"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6CB6CB0">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男女不限</w:t>
            </w:r>
          </w:p>
        </w:tc>
        <w:tc>
          <w:tcPr>
            <w:tcW w:w="201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0A1CD18B">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lang w:eastAsia="zh-CN"/>
              </w:rPr>
            </w:pPr>
            <w:r>
              <w:rPr>
                <w:rFonts w:hint="default" w:ascii="Times New Roman" w:hAnsi="Times New Roman" w:eastAsia="宋体" w:cs="Times New Roman"/>
                <w:color w:val="auto"/>
                <w:kern w:val="0"/>
                <w:szCs w:val="28"/>
                <w:lang w:val="en-US" w:eastAsia="zh-CN"/>
              </w:rPr>
              <w:t>2</w:t>
            </w:r>
          </w:p>
        </w:tc>
      </w:tr>
      <w:tr w14:paraId="26B92C3B">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exact"/>
          <w:jc w:val="center"/>
        </w:trPr>
        <w:tc>
          <w:tcPr>
            <w:tcW w:w="1712" w:type="dxa"/>
            <w:vMerge w:val="continue"/>
            <w:tcBorders>
              <w:left w:val="single" w:color="auto" w:sz="4" w:space="0"/>
              <w:right w:val="single" w:color="auto" w:sz="4" w:space="0"/>
            </w:tcBorders>
            <w:shd w:val="clear" w:color="auto" w:fill="FFFFFF"/>
            <w:tcMar>
              <w:top w:w="75" w:type="dxa"/>
              <w:left w:w="75" w:type="dxa"/>
              <w:bottom w:w="75" w:type="dxa"/>
              <w:right w:w="75" w:type="dxa"/>
            </w:tcMar>
            <w:vAlign w:val="center"/>
          </w:tcPr>
          <w:p w14:paraId="748A3F0A">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p>
        </w:tc>
        <w:tc>
          <w:tcPr>
            <w:tcW w:w="1772" w:type="dxa"/>
            <w:gridSpan w:val="2"/>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9B6C3C2">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田径</w:t>
            </w:r>
          </w:p>
        </w:tc>
        <w:tc>
          <w:tcPr>
            <w:tcW w:w="2484"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1A30CF99">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男女不限</w:t>
            </w:r>
          </w:p>
        </w:tc>
        <w:tc>
          <w:tcPr>
            <w:tcW w:w="201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7C3E8E1C">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lang w:eastAsia="zh-CN"/>
              </w:rPr>
            </w:pPr>
            <w:r>
              <w:rPr>
                <w:rFonts w:hint="default" w:ascii="Times New Roman" w:hAnsi="Times New Roman" w:eastAsia="宋体" w:cs="Times New Roman"/>
                <w:color w:val="auto"/>
                <w:kern w:val="0"/>
                <w:szCs w:val="28"/>
                <w:lang w:val="en-US" w:eastAsia="zh-CN"/>
              </w:rPr>
              <w:t>2</w:t>
            </w:r>
          </w:p>
        </w:tc>
      </w:tr>
      <w:tr w14:paraId="797DB582">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exact"/>
          <w:jc w:val="center"/>
        </w:trPr>
        <w:tc>
          <w:tcPr>
            <w:tcW w:w="1712" w:type="dxa"/>
            <w:vMerge w:val="continue"/>
            <w:tcBorders>
              <w:left w:val="single" w:color="auto" w:sz="4" w:space="0"/>
              <w:right w:val="single" w:color="auto" w:sz="4" w:space="0"/>
            </w:tcBorders>
            <w:shd w:val="clear" w:color="auto" w:fill="FFFFFF"/>
            <w:tcMar>
              <w:top w:w="75" w:type="dxa"/>
              <w:left w:w="75" w:type="dxa"/>
              <w:bottom w:w="75" w:type="dxa"/>
              <w:right w:w="75" w:type="dxa"/>
            </w:tcMar>
            <w:vAlign w:val="center"/>
          </w:tcPr>
          <w:p w14:paraId="629264E9">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p>
        </w:tc>
        <w:tc>
          <w:tcPr>
            <w:tcW w:w="1772" w:type="dxa"/>
            <w:gridSpan w:val="2"/>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1FA91C9F">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啦啦操</w:t>
            </w:r>
          </w:p>
        </w:tc>
        <w:tc>
          <w:tcPr>
            <w:tcW w:w="2484"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61FE4947">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女</w:t>
            </w:r>
          </w:p>
        </w:tc>
        <w:tc>
          <w:tcPr>
            <w:tcW w:w="201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25E4385C">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lang w:eastAsia="zh-CN"/>
              </w:rPr>
            </w:pPr>
            <w:r>
              <w:rPr>
                <w:rFonts w:hint="eastAsia" w:ascii="Times New Roman" w:hAnsi="Times New Roman" w:eastAsia="宋体" w:cs="Times New Roman"/>
                <w:color w:val="auto"/>
                <w:kern w:val="0"/>
                <w:szCs w:val="28"/>
                <w:lang w:val="en-US" w:eastAsia="zh-CN"/>
              </w:rPr>
              <w:t>4</w:t>
            </w:r>
          </w:p>
        </w:tc>
      </w:tr>
      <w:tr w14:paraId="06BD8AE1">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exact"/>
          <w:jc w:val="center"/>
        </w:trPr>
        <w:tc>
          <w:tcPr>
            <w:tcW w:w="1712" w:type="dxa"/>
            <w:vMerge w:val="continue"/>
            <w:tcBorders>
              <w:left w:val="single" w:color="auto" w:sz="4" w:space="0"/>
              <w:right w:val="single" w:color="auto" w:sz="4" w:space="0"/>
            </w:tcBorders>
            <w:shd w:val="clear" w:color="auto" w:fill="FFFFFF"/>
            <w:tcMar>
              <w:top w:w="75" w:type="dxa"/>
              <w:left w:w="75" w:type="dxa"/>
              <w:bottom w:w="75" w:type="dxa"/>
              <w:right w:w="75" w:type="dxa"/>
            </w:tcMar>
            <w:vAlign w:val="center"/>
          </w:tcPr>
          <w:p w14:paraId="4F1625CE">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p>
        </w:tc>
        <w:tc>
          <w:tcPr>
            <w:tcW w:w="1772" w:type="dxa"/>
            <w:gridSpan w:val="2"/>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28217F11">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 w:val="21"/>
                <w:szCs w:val="28"/>
                <w:lang w:val="en-US" w:eastAsia="zh-CN" w:bidi="ar-SA"/>
              </w:rPr>
            </w:pPr>
            <w:r>
              <w:rPr>
                <w:rFonts w:hint="eastAsia" w:ascii="Times New Roman" w:hAnsi="Times New Roman" w:eastAsia="宋体" w:cs="Times New Roman"/>
                <w:color w:val="auto"/>
                <w:kern w:val="0"/>
                <w:szCs w:val="28"/>
                <w:lang w:val="en-US" w:eastAsia="zh-CN"/>
              </w:rPr>
              <w:t>游泳</w:t>
            </w:r>
          </w:p>
        </w:tc>
        <w:tc>
          <w:tcPr>
            <w:tcW w:w="2484"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026C3626">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Times New Roman" w:hAnsi="Times New Roman" w:eastAsia="宋体" w:cs="Times New Roman"/>
                <w:color w:val="auto"/>
                <w:kern w:val="0"/>
                <w:sz w:val="21"/>
                <w:szCs w:val="28"/>
                <w:lang w:val="en-US" w:eastAsia="zh-CN" w:bidi="ar-SA"/>
              </w:rPr>
            </w:pPr>
            <w:r>
              <w:rPr>
                <w:rFonts w:hint="eastAsia" w:ascii="Times New Roman" w:hAnsi="Times New Roman" w:eastAsia="宋体" w:cs="Times New Roman"/>
                <w:color w:val="auto"/>
                <w:kern w:val="0"/>
                <w:szCs w:val="28"/>
                <w:lang w:val="en-US" w:eastAsia="zh-CN"/>
              </w:rPr>
              <w:t>男女不限</w:t>
            </w:r>
          </w:p>
        </w:tc>
        <w:tc>
          <w:tcPr>
            <w:tcW w:w="201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0DC691D3">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 w:val="21"/>
                <w:szCs w:val="28"/>
                <w:lang w:val="en-US" w:eastAsia="zh-CN" w:bidi="ar-SA"/>
              </w:rPr>
            </w:pPr>
            <w:r>
              <w:rPr>
                <w:rFonts w:hint="eastAsia" w:ascii="Times New Roman" w:hAnsi="Times New Roman" w:eastAsia="宋体" w:cs="Times New Roman"/>
                <w:color w:val="auto"/>
                <w:kern w:val="0"/>
                <w:szCs w:val="28"/>
                <w:lang w:val="en-US" w:eastAsia="zh-CN"/>
              </w:rPr>
              <w:t>2</w:t>
            </w:r>
          </w:p>
        </w:tc>
      </w:tr>
      <w:tr w14:paraId="24B5304E">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exact"/>
          <w:jc w:val="center"/>
        </w:trPr>
        <w:tc>
          <w:tcPr>
            <w:tcW w:w="1712" w:type="dxa"/>
            <w:vMerge w:val="continue"/>
            <w:tcBorders>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1289E15C">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p>
        </w:tc>
        <w:tc>
          <w:tcPr>
            <w:tcW w:w="1772" w:type="dxa"/>
            <w:gridSpan w:val="2"/>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4780A927">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Times New Roman" w:hAnsi="Times New Roman" w:eastAsia="宋体" w:cs="Times New Roman"/>
                <w:color w:val="auto"/>
                <w:kern w:val="0"/>
                <w:sz w:val="21"/>
                <w:szCs w:val="28"/>
                <w:lang w:val="en-US" w:eastAsia="zh-CN" w:bidi="ar-SA"/>
              </w:rPr>
            </w:pPr>
            <w:r>
              <w:rPr>
                <w:rFonts w:hint="eastAsia" w:ascii="Times New Roman" w:hAnsi="Times New Roman" w:eastAsia="宋体" w:cs="Times New Roman"/>
                <w:color w:val="auto"/>
                <w:kern w:val="0"/>
                <w:szCs w:val="28"/>
                <w:lang w:val="en-US" w:eastAsia="zh-CN"/>
              </w:rPr>
              <w:t>体育舞蹈</w:t>
            </w:r>
          </w:p>
        </w:tc>
        <w:tc>
          <w:tcPr>
            <w:tcW w:w="2484"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2134390C">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 w:val="21"/>
                <w:szCs w:val="28"/>
                <w:lang w:val="en-US" w:eastAsia="zh-CN" w:bidi="ar-SA"/>
              </w:rPr>
            </w:pPr>
            <w:r>
              <w:rPr>
                <w:rFonts w:hint="eastAsia" w:ascii="Times New Roman" w:hAnsi="Times New Roman" w:eastAsia="宋体" w:cs="Times New Roman"/>
                <w:color w:val="auto"/>
                <w:kern w:val="0"/>
                <w:szCs w:val="28"/>
                <w:lang w:val="en-US" w:eastAsia="zh-CN"/>
              </w:rPr>
              <w:t>女</w:t>
            </w:r>
          </w:p>
        </w:tc>
        <w:tc>
          <w:tcPr>
            <w:tcW w:w="201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0FD16F4">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 w:val="21"/>
                <w:szCs w:val="28"/>
                <w:lang w:val="en-US" w:eastAsia="zh-CN" w:bidi="ar-SA"/>
              </w:rPr>
            </w:pPr>
            <w:r>
              <w:rPr>
                <w:rFonts w:hint="eastAsia" w:ascii="Times New Roman" w:hAnsi="Times New Roman" w:eastAsia="宋体" w:cs="Times New Roman"/>
                <w:color w:val="auto"/>
                <w:kern w:val="0"/>
                <w:szCs w:val="28"/>
                <w:lang w:val="en-US" w:eastAsia="zh-CN"/>
              </w:rPr>
              <w:t>2</w:t>
            </w:r>
          </w:p>
        </w:tc>
      </w:tr>
      <w:tr w14:paraId="3960E80F">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18" w:hRule="exact"/>
          <w:jc w:val="center"/>
        </w:trPr>
        <w:tc>
          <w:tcPr>
            <w:tcW w:w="171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8B58D90">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合  计</w:t>
            </w:r>
          </w:p>
        </w:tc>
        <w:tc>
          <w:tcPr>
            <w:tcW w:w="1766" w:type="dxa"/>
            <w:tcBorders>
              <w:top w:val="single" w:color="auto" w:sz="4" w:space="0"/>
              <w:left w:val="single" w:color="auto" w:sz="4" w:space="0"/>
              <w:bottom w:val="single" w:color="auto" w:sz="4" w:space="0"/>
              <w:right w:val="single" w:color="auto" w:sz="4" w:space="0"/>
            </w:tcBorders>
            <w:shd w:val="clear" w:color="auto" w:fill="FFFFFF"/>
            <w:vAlign w:val="center"/>
          </w:tcPr>
          <w:p w14:paraId="3CDB15F0">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p>
        </w:tc>
        <w:tc>
          <w:tcPr>
            <w:tcW w:w="2484" w:type="dxa"/>
            <w:tcBorders>
              <w:top w:val="single" w:color="auto" w:sz="4" w:space="0"/>
              <w:left w:val="single" w:color="auto" w:sz="4" w:space="0"/>
              <w:bottom w:val="single" w:color="auto" w:sz="4" w:space="0"/>
              <w:right w:val="single" w:color="auto" w:sz="4" w:space="0"/>
            </w:tcBorders>
            <w:shd w:val="clear" w:color="auto" w:fill="FFFFFF"/>
            <w:vAlign w:val="center"/>
          </w:tcPr>
          <w:p w14:paraId="2BE43BC6">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 xml:space="preserve"> </w:t>
            </w:r>
          </w:p>
        </w:tc>
        <w:tc>
          <w:tcPr>
            <w:tcW w:w="2012" w:type="dxa"/>
            <w:tcBorders>
              <w:top w:val="single" w:color="auto" w:sz="4" w:space="0"/>
              <w:left w:val="single" w:color="auto" w:sz="4" w:space="0"/>
              <w:bottom w:val="single" w:color="auto" w:sz="4" w:space="0"/>
              <w:right w:val="single" w:color="auto" w:sz="4" w:space="0"/>
            </w:tcBorders>
            <w:shd w:val="clear" w:color="auto" w:fill="FFFFFF"/>
            <w:vAlign w:val="center"/>
          </w:tcPr>
          <w:p w14:paraId="7D81D81A">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36</w:t>
            </w:r>
          </w:p>
        </w:tc>
      </w:tr>
    </w:tbl>
    <w:p w14:paraId="10C6D9C3">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二、报考条件</w:t>
      </w:r>
    </w:p>
    <w:p w14:paraId="6B96F769">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1.符合我省202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年普通高考（含对口招生考试）报名条件并已参加高考报名；</w:t>
      </w:r>
    </w:p>
    <w:p w14:paraId="5E0870FA">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2.艺术特长考生须参加202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年艺术联考，原则上需满足以下条件之一：获得市州</w:t>
      </w:r>
      <w:r>
        <w:rPr>
          <w:rFonts w:hint="eastAsia" w:ascii="Times New Roman" w:hAnsi="Times New Roman" w:eastAsia="仿宋_GB2312" w:cs="Times New Roman"/>
          <w:color w:val="auto"/>
          <w:sz w:val="32"/>
          <w:szCs w:val="32"/>
          <w:lang w:val="en-US" w:eastAsia="zh-CN"/>
        </w:rPr>
        <w:t>及以上</w:t>
      </w:r>
      <w:r>
        <w:rPr>
          <w:rFonts w:hint="default" w:ascii="Times New Roman" w:hAnsi="Times New Roman" w:eastAsia="仿宋_GB2312" w:cs="Times New Roman"/>
          <w:color w:val="auto"/>
          <w:sz w:val="32"/>
          <w:szCs w:val="32"/>
        </w:rPr>
        <w:t>相关艺术比赛个人比赛前6名，集体比赛前6名；参加湖南省202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年艺术类专业省级统考并取得统考成绩240分及以上的考生。</w:t>
      </w:r>
    </w:p>
    <w:p w14:paraId="7B4A03B2">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3.体育特长考生须获得市州</w:t>
      </w:r>
      <w:r>
        <w:rPr>
          <w:rFonts w:hint="eastAsia" w:ascii="Times New Roman" w:hAnsi="Times New Roman" w:eastAsia="仿宋_GB2312" w:cs="Times New Roman"/>
          <w:color w:val="auto"/>
          <w:sz w:val="32"/>
          <w:szCs w:val="32"/>
          <w:lang w:val="en-US" w:eastAsia="zh-CN"/>
        </w:rPr>
        <w:t>及以上</w:t>
      </w:r>
      <w:r>
        <w:rPr>
          <w:rFonts w:hint="default" w:ascii="Times New Roman" w:hAnsi="Times New Roman" w:eastAsia="仿宋_GB2312" w:cs="Times New Roman"/>
          <w:color w:val="auto"/>
          <w:sz w:val="32"/>
          <w:szCs w:val="32"/>
        </w:rPr>
        <w:t>相关体育比赛个人比赛前6名，集体比赛前6名；或具备相关运动员等级证书。</w:t>
      </w:r>
    </w:p>
    <w:p w14:paraId="3A56CECF">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4.所获成绩及奖项限于报所对应的专业项目。</w:t>
      </w:r>
    </w:p>
    <w:p w14:paraId="61FA8F1F">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三、报考流程</w:t>
      </w:r>
    </w:p>
    <w:p w14:paraId="67F11B7C">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1.参加全省单招统一报考。</w:t>
      </w:r>
    </w:p>
    <w:p w14:paraId="24D1A518">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2.报考时间：2025年2月18日8:00－2月25日17:00。</w:t>
      </w:r>
    </w:p>
    <w:p w14:paraId="66C49D14">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3.注意事项：</w:t>
      </w:r>
      <w:r>
        <w:rPr>
          <w:rFonts w:hint="default" w:ascii="Times New Roman" w:hAnsi="Times New Roman" w:eastAsia="仿宋_GB2312" w:cs="Times New Roman"/>
          <w:b/>
          <w:bCs/>
          <w:color w:val="auto"/>
          <w:sz w:val="32"/>
          <w:szCs w:val="32"/>
        </w:rPr>
        <w:t>请艺术体育特长考生注意各项目对性别的要求。</w:t>
      </w:r>
    </w:p>
    <w:p w14:paraId="7BADD5EC">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四、资格审查</w:t>
      </w:r>
    </w:p>
    <w:p w14:paraId="36D137DA">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学生在</w:t>
      </w:r>
      <w:r>
        <w:rPr>
          <w:rFonts w:hint="default" w:ascii="Times New Roman" w:hAnsi="Times New Roman" w:eastAsia="仿宋" w:cs="Times New Roman"/>
          <w:color w:val="auto"/>
          <w:sz w:val="32"/>
          <w:szCs w:val="32"/>
        </w:rPr>
        <w:t>202</w:t>
      </w:r>
      <w:r>
        <w:rPr>
          <w:rFonts w:hint="eastAsia" w:eastAsia="仿宋" w:cs="Times New Roman"/>
          <w:color w:val="auto"/>
          <w:sz w:val="32"/>
          <w:szCs w:val="32"/>
          <w:lang w:val="en-US" w:eastAsia="zh-CN"/>
        </w:rPr>
        <w:t>5</w:t>
      </w:r>
      <w:r>
        <w:rPr>
          <w:rFonts w:hint="default" w:ascii="Times New Roman" w:hAnsi="Times New Roman" w:eastAsia="仿宋" w:cs="Times New Roman"/>
          <w:color w:val="auto"/>
          <w:sz w:val="32"/>
          <w:szCs w:val="32"/>
        </w:rPr>
        <w:t>年</w:t>
      </w:r>
      <w:r>
        <w:rPr>
          <w:rFonts w:hint="eastAsia" w:eastAsia="仿宋" w:cs="Times New Roman"/>
          <w:color w:val="auto"/>
          <w:sz w:val="32"/>
          <w:szCs w:val="32"/>
          <w:lang w:val="en-US" w:eastAsia="zh-CN"/>
        </w:rPr>
        <w:t>2</w:t>
      </w:r>
      <w:r>
        <w:rPr>
          <w:rFonts w:hint="default" w:ascii="Times New Roman" w:hAnsi="Times New Roman" w:eastAsia="仿宋" w:cs="Times New Roman"/>
          <w:color w:val="auto"/>
          <w:sz w:val="32"/>
          <w:szCs w:val="32"/>
        </w:rPr>
        <w:t>月</w:t>
      </w:r>
      <w:r>
        <w:rPr>
          <w:rFonts w:hint="eastAsia" w:eastAsia="仿宋" w:cs="Times New Roman"/>
          <w:color w:val="auto"/>
          <w:sz w:val="32"/>
          <w:szCs w:val="32"/>
          <w:lang w:val="en-US" w:eastAsia="zh-CN"/>
        </w:rPr>
        <w:t>22</w:t>
      </w:r>
      <w:r>
        <w:rPr>
          <w:rFonts w:hint="default" w:ascii="Times New Roman" w:hAnsi="Times New Roman" w:eastAsia="仿宋" w:cs="Times New Roman"/>
          <w:color w:val="auto"/>
          <w:sz w:val="32"/>
          <w:szCs w:val="32"/>
        </w:rPr>
        <w:t>日</w:t>
      </w:r>
      <w:r>
        <w:rPr>
          <w:rFonts w:hint="default" w:ascii="Times New Roman" w:hAnsi="Times New Roman" w:eastAsia="宋体" w:cs="Times New Roman"/>
          <w:i w:val="0"/>
          <w:iCs w:val="0"/>
          <w:caps w:val="0"/>
          <w:color w:val="000000"/>
          <w:spacing w:val="0"/>
          <w:sz w:val="32"/>
          <w:szCs w:val="32"/>
        </w:rPr>
        <w:t>8:00</w:t>
      </w:r>
      <w:r>
        <w:rPr>
          <w:rFonts w:hint="default" w:ascii="Times New Roman" w:hAnsi="Times New Roman" w:eastAsia="仿宋" w:cs="Times New Roman"/>
          <w:color w:val="auto"/>
          <w:sz w:val="32"/>
          <w:szCs w:val="32"/>
        </w:rPr>
        <w:t>前</w:t>
      </w:r>
      <w:r>
        <w:rPr>
          <w:rFonts w:hint="default" w:ascii="Times New Roman" w:hAnsi="Times New Roman" w:eastAsia="仿宋_GB2312" w:cs="Times New Roman"/>
          <w:color w:val="auto"/>
          <w:sz w:val="32"/>
          <w:szCs w:val="32"/>
        </w:rPr>
        <w:t>，将证明材料，通过发送邮箱2850718014@qq.com，提交至我校招生就业处进行审核，特长生报名材料包括：身份证及相关比赛成绩证书、获奖证书等证明材料扫描件、《长沙卫生职业学院202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年单独招生艺术、体育特长生测试申请表》（考生可自行在学校招生网下载并提前填写）。审核通过后方可取得艺术、体育特长生报考资格，未通过的考生只能报考我校普通类别单招。</w:t>
      </w:r>
    </w:p>
    <w:p w14:paraId="1C5B1A4B">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五、现场确认</w:t>
      </w:r>
    </w:p>
    <w:p w14:paraId="60DFED11">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取得特长生报考资格的考生，请于202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年3月</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日上午9:00，在我校专项测试开始前，</w:t>
      </w:r>
      <w:bookmarkStart w:id="0" w:name="_Hlk92982592"/>
      <w:r>
        <w:rPr>
          <w:rFonts w:hint="default" w:ascii="Times New Roman" w:hAnsi="Times New Roman" w:eastAsia="仿宋_GB2312" w:cs="Times New Roman"/>
          <w:color w:val="auto"/>
          <w:sz w:val="32"/>
          <w:szCs w:val="32"/>
        </w:rPr>
        <w:t>携带准考证、身份证及《长沙卫生职业学院 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年单独招生艺术、体育特长生测试申请表》到专项测试地点进行现场确认。</w:t>
      </w:r>
    </w:p>
    <w:bookmarkEnd w:id="0"/>
    <w:p w14:paraId="1602E374">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六、专项测试</w:t>
      </w:r>
    </w:p>
    <w:p w14:paraId="37AEEB02">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1.测试时间及地点。我校艺术体育特长生专项测试安排在202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年3月</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日上午9:30-11:30，具体测试地点为：艺术特长生专项测试安排在行健楼二楼瑜伽馆；体育特长生专项测试安排在行健楼一楼篮球场等。</w:t>
      </w:r>
    </w:p>
    <w:p w14:paraId="2398BFCC">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rPr>
        <w:t>2.测</w:t>
      </w:r>
      <w:r>
        <w:rPr>
          <w:rFonts w:hint="default" w:ascii="Times New Roman" w:hAnsi="Times New Roman" w:eastAsia="仿宋_GB2312" w:cs="Times New Roman"/>
          <w:color w:val="auto"/>
          <w:spacing w:val="-6"/>
          <w:sz w:val="32"/>
          <w:szCs w:val="32"/>
        </w:rPr>
        <w:t>试流程及方式。按考生报考的类别，分项目组织专项测试。</w:t>
      </w:r>
    </w:p>
    <w:p w14:paraId="348AEBDD">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3.各项目的测试内容及要求如下：</w:t>
      </w:r>
    </w:p>
    <w:p w14:paraId="586FD3D8">
      <w:pPr>
        <w:keepNext w:val="0"/>
        <w:keepLines w:val="0"/>
        <w:pageBreakBefore w:val="0"/>
        <w:widowControl w:val="0"/>
        <w:kinsoku/>
        <w:wordWrap/>
        <w:overflowPunct/>
        <w:topLinePunct w:val="0"/>
        <w:autoSpaceDE/>
        <w:autoSpaceDN/>
        <w:bidi w:val="0"/>
        <w:adjustRightInd/>
        <w:snapToGrid/>
        <w:spacing w:line="240" w:lineRule="exact"/>
        <w:ind w:left="0" w:firstLine="640" w:firstLineChars="200"/>
        <w:textAlignment w:val="auto"/>
        <w:rPr>
          <w:rFonts w:hint="default" w:ascii="Times New Roman" w:hAnsi="Times New Roman" w:eastAsia="仿宋_GB2312" w:cs="Times New Roman"/>
          <w:color w:val="auto"/>
          <w:sz w:val="32"/>
          <w:szCs w:val="32"/>
        </w:rPr>
      </w:pPr>
    </w:p>
    <w:tbl>
      <w:tblPr>
        <w:tblStyle w:val="11"/>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5025"/>
        <w:gridCol w:w="2992"/>
      </w:tblGrid>
      <w:tr w14:paraId="68792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383" w:type="dxa"/>
            <w:vAlign w:val="center"/>
          </w:tcPr>
          <w:p w14:paraId="1342B8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项目</w:t>
            </w:r>
          </w:p>
        </w:tc>
        <w:tc>
          <w:tcPr>
            <w:tcW w:w="5025" w:type="dxa"/>
            <w:vAlign w:val="center"/>
          </w:tcPr>
          <w:p w14:paraId="3EE1BA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测试内容</w:t>
            </w:r>
          </w:p>
        </w:tc>
        <w:tc>
          <w:tcPr>
            <w:tcW w:w="2992" w:type="dxa"/>
            <w:vAlign w:val="center"/>
          </w:tcPr>
          <w:p w14:paraId="261F18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基本要求</w:t>
            </w:r>
          </w:p>
        </w:tc>
      </w:tr>
      <w:tr w14:paraId="3647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jc w:val="center"/>
        </w:trPr>
        <w:tc>
          <w:tcPr>
            <w:tcW w:w="1383" w:type="dxa"/>
            <w:vAlign w:val="center"/>
          </w:tcPr>
          <w:p w14:paraId="759FFA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音乐类</w:t>
            </w:r>
          </w:p>
          <w:p w14:paraId="6D66A5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（声乐）</w:t>
            </w:r>
          </w:p>
        </w:tc>
        <w:tc>
          <w:tcPr>
            <w:tcW w:w="5025" w:type="dxa"/>
            <w:vAlign w:val="center"/>
          </w:tcPr>
          <w:p w14:paraId="5C67903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1.演唱歌曲1首，中外民歌、艺术歌曲、创作歌曲和歌剧咏叹调（不包括通俗歌曲），曲目自选，演唱时间不超过6分钟。</w:t>
            </w:r>
          </w:p>
          <w:p w14:paraId="5748B9F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2.视唱练耳：</w:t>
            </w:r>
          </w:p>
          <w:p w14:paraId="2C80FB2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视唱：无升降记号的旋律演唱（简谱、五线谱各一条）；</w:t>
            </w:r>
          </w:p>
          <w:p w14:paraId="281C519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练耳：节奏模拟，旋律模唱。</w:t>
            </w:r>
          </w:p>
        </w:tc>
        <w:tc>
          <w:tcPr>
            <w:tcW w:w="2992" w:type="dxa"/>
            <w:vAlign w:val="center"/>
          </w:tcPr>
          <w:p w14:paraId="5F458FD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考生需声带无毛病，能够运用良好的发声方法进行演唱；用较准确的语音(普通话、方言、外国语言)演唱；歌剧咏叹调须用原调演唱；允许自带伴奏，包括音像制品伴奏。只允许使用伴奏光盘，不允许现场伴奏。</w:t>
            </w:r>
          </w:p>
        </w:tc>
      </w:tr>
      <w:tr w14:paraId="5535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vAlign w:val="center"/>
          </w:tcPr>
          <w:p w14:paraId="16988B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舞蹈类</w:t>
            </w:r>
          </w:p>
        </w:tc>
        <w:tc>
          <w:tcPr>
            <w:tcW w:w="5025" w:type="dxa"/>
            <w:vAlign w:val="center"/>
          </w:tcPr>
          <w:p w14:paraId="2C413BD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1．软开度（如：横叉、竖叉、下腰抓脚、踢腿、搬腿、蹲、弹跳等）；2．自选舞蹈片段或组合一个，舞蹈种类为：古典舞、民族民间舞、芭蕾舞、现代舞、爵士舞、当代舞。</w:t>
            </w:r>
          </w:p>
          <w:p w14:paraId="100410A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说明：时间控制在6分钟内；自备音乐；自备服装和道具。</w:t>
            </w:r>
          </w:p>
        </w:tc>
        <w:tc>
          <w:tcPr>
            <w:tcW w:w="2992" w:type="dxa"/>
            <w:vAlign w:val="center"/>
          </w:tcPr>
          <w:p w14:paraId="346D335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考生需具备一定的身体条件（开度、软度、弹跳等），表演完整、连贯，舞蹈风格把握准确，具有一定的艺术表现力。</w:t>
            </w:r>
          </w:p>
        </w:tc>
      </w:tr>
      <w:tr w14:paraId="032D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vAlign w:val="center"/>
          </w:tcPr>
          <w:p w14:paraId="391D1E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传媒类</w:t>
            </w:r>
          </w:p>
          <w:p w14:paraId="494BBD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（播音主持、广播电视编导）</w:t>
            </w:r>
          </w:p>
        </w:tc>
        <w:tc>
          <w:tcPr>
            <w:tcW w:w="5025" w:type="dxa"/>
            <w:vAlign w:val="center"/>
          </w:tcPr>
          <w:p w14:paraId="4B73494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1.自我介绍（1分钟）</w:t>
            </w:r>
          </w:p>
          <w:p w14:paraId="3418F3B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2.指定稿件朗读（1分钟）</w:t>
            </w:r>
          </w:p>
          <w:p w14:paraId="6F5265C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3.即兴评述（3分钟）</w:t>
            </w:r>
          </w:p>
          <w:p w14:paraId="3FEBE24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4.回答考官提问（1分钟）</w:t>
            </w:r>
          </w:p>
        </w:tc>
        <w:tc>
          <w:tcPr>
            <w:tcW w:w="2992" w:type="dxa"/>
            <w:vAlign w:val="center"/>
          </w:tcPr>
          <w:p w14:paraId="64E84AD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考生需语言标准，语法规范；发音器官正常，不能存在先天缺陷和整体上不利于发声的情况；具有较好的语言感受能力和表达能力；具有较敏锐的思维能力和应变能力。</w:t>
            </w:r>
          </w:p>
        </w:tc>
      </w:tr>
      <w:tr w14:paraId="4DF2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vAlign w:val="center"/>
          </w:tcPr>
          <w:p w14:paraId="48EC5D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器乐类</w:t>
            </w:r>
          </w:p>
          <w:p w14:paraId="0C8AF5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（键盘、弦乐、打击乐）</w:t>
            </w:r>
          </w:p>
        </w:tc>
        <w:tc>
          <w:tcPr>
            <w:tcW w:w="5025" w:type="dxa"/>
            <w:vAlign w:val="center"/>
          </w:tcPr>
          <w:p w14:paraId="42E8F3E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1.演奏器乐作品一首，内容包括：各社会考级机构或具有省内外艺术院校权威认证的专业考级七级曲目或其他相同程度曲目，曲目自选，时间不超过6分钟。</w:t>
            </w:r>
          </w:p>
          <w:p w14:paraId="7B10462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2.视唱练耳：</w:t>
            </w:r>
          </w:p>
          <w:p w14:paraId="2084326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视唱：无升降记号的旋律演唱（简谱、五线谱各一条）；</w:t>
            </w:r>
          </w:p>
          <w:p w14:paraId="483B51E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练耳：节奏模拟、单音、和弦、旋律模唱。</w:t>
            </w:r>
          </w:p>
          <w:p w14:paraId="6134552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说明：现场演奏；乐器自备（钢琴除外）；主考教师可根据具体情况调整考生演奏的时间。</w:t>
            </w:r>
          </w:p>
        </w:tc>
        <w:tc>
          <w:tcPr>
            <w:tcW w:w="2992" w:type="dxa"/>
            <w:vAlign w:val="center"/>
          </w:tcPr>
          <w:p w14:paraId="07C1A65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考生需演奏流畅、准确，无不良演奏习惯及明显失误；能感悟音乐作品，准确把握音乐风格；演奏乐曲的级别以及考生完成乐曲演奏的完整性的把握。</w:t>
            </w:r>
          </w:p>
          <w:p w14:paraId="630973C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auto"/>
                <w:sz w:val="24"/>
                <w:szCs w:val="24"/>
              </w:rPr>
            </w:pPr>
          </w:p>
        </w:tc>
      </w:tr>
      <w:tr w14:paraId="1208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vAlign w:val="center"/>
          </w:tcPr>
          <w:p w14:paraId="656FBC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篮球</w:t>
            </w:r>
          </w:p>
        </w:tc>
        <w:tc>
          <w:tcPr>
            <w:tcW w:w="5025" w:type="dxa"/>
            <w:vAlign w:val="center"/>
          </w:tcPr>
          <w:p w14:paraId="3D08802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投篮、V型运球三步上篮、助跑摸高及比赛。</w:t>
            </w:r>
          </w:p>
        </w:tc>
        <w:tc>
          <w:tcPr>
            <w:tcW w:w="2992" w:type="dxa"/>
            <w:vMerge w:val="restart"/>
            <w:vAlign w:val="center"/>
          </w:tcPr>
          <w:p w14:paraId="6B2263F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考生动作规范、姿势正确、动作协调、反应灵敏、具备一定的力量和耐力素质。</w:t>
            </w:r>
          </w:p>
        </w:tc>
      </w:tr>
      <w:tr w14:paraId="6BD6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83" w:type="dxa"/>
            <w:vAlign w:val="center"/>
          </w:tcPr>
          <w:p w14:paraId="694C98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排球</w:t>
            </w:r>
          </w:p>
        </w:tc>
        <w:tc>
          <w:tcPr>
            <w:tcW w:w="5025" w:type="dxa"/>
            <w:vAlign w:val="center"/>
          </w:tcPr>
          <w:p w14:paraId="3D41332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发球、扣球、垫球、传球及比赛。</w:t>
            </w:r>
          </w:p>
        </w:tc>
        <w:tc>
          <w:tcPr>
            <w:tcW w:w="2992" w:type="dxa"/>
            <w:vMerge w:val="continue"/>
          </w:tcPr>
          <w:p w14:paraId="5650B2C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4"/>
                <w:szCs w:val="24"/>
              </w:rPr>
            </w:pPr>
          </w:p>
        </w:tc>
      </w:tr>
      <w:tr w14:paraId="1681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83" w:type="dxa"/>
            <w:vAlign w:val="center"/>
          </w:tcPr>
          <w:p w14:paraId="103859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羽毛球</w:t>
            </w:r>
          </w:p>
        </w:tc>
        <w:tc>
          <w:tcPr>
            <w:tcW w:w="5025" w:type="dxa"/>
            <w:vAlign w:val="center"/>
          </w:tcPr>
          <w:p w14:paraId="0568DA4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发高远球、扣球、吊球、搓网前小球及比赛。</w:t>
            </w:r>
          </w:p>
        </w:tc>
        <w:tc>
          <w:tcPr>
            <w:tcW w:w="2992" w:type="dxa"/>
            <w:vMerge w:val="continue"/>
          </w:tcPr>
          <w:p w14:paraId="5D0600F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4"/>
                <w:szCs w:val="24"/>
              </w:rPr>
            </w:pPr>
          </w:p>
        </w:tc>
      </w:tr>
      <w:tr w14:paraId="3149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83" w:type="dxa"/>
            <w:vAlign w:val="center"/>
          </w:tcPr>
          <w:p w14:paraId="70903A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田径</w:t>
            </w:r>
          </w:p>
        </w:tc>
        <w:tc>
          <w:tcPr>
            <w:tcW w:w="5025" w:type="dxa"/>
            <w:vAlign w:val="center"/>
          </w:tcPr>
          <w:p w14:paraId="3747A6A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根据具体报名项目进行测试，详见评分表。</w:t>
            </w:r>
          </w:p>
        </w:tc>
        <w:tc>
          <w:tcPr>
            <w:tcW w:w="2992" w:type="dxa"/>
            <w:vMerge w:val="continue"/>
          </w:tcPr>
          <w:p w14:paraId="2D089BF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4"/>
                <w:szCs w:val="24"/>
              </w:rPr>
            </w:pPr>
          </w:p>
        </w:tc>
      </w:tr>
      <w:tr w14:paraId="5A86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83" w:type="dxa"/>
            <w:vAlign w:val="center"/>
          </w:tcPr>
          <w:p w14:paraId="17D119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啦啦操</w:t>
            </w:r>
          </w:p>
        </w:tc>
        <w:tc>
          <w:tcPr>
            <w:tcW w:w="5025" w:type="dxa"/>
            <w:vAlign w:val="center"/>
          </w:tcPr>
          <w:p w14:paraId="77C903E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体型、</w:t>
            </w:r>
            <w:r>
              <w:rPr>
                <w:rFonts w:hint="default" w:ascii="Times New Roman" w:hAnsi="Times New Roman" w:eastAsia="宋体" w:cs="Times New Roman"/>
                <w:color w:val="auto"/>
                <w:sz w:val="24"/>
                <w:szCs w:val="24"/>
              </w:rPr>
              <w:t>柔韧展示、难度展示、成套展示。</w:t>
            </w:r>
          </w:p>
        </w:tc>
        <w:tc>
          <w:tcPr>
            <w:tcW w:w="2992" w:type="dxa"/>
            <w:vMerge w:val="continue"/>
          </w:tcPr>
          <w:p w14:paraId="412470B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4"/>
                <w:szCs w:val="24"/>
              </w:rPr>
            </w:pPr>
          </w:p>
        </w:tc>
      </w:tr>
      <w:tr w14:paraId="5D29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83" w:type="dxa"/>
            <w:vAlign w:val="center"/>
          </w:tcPr>
          <w:p w14:paraId="245E40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游泳</w:t>
            </w:r>
          </w:p>
        </w:tc>
        <w:tc>
          <w:tcPr>
            <w:tcW w:w="5025" w:type="dxa"/>
            <w:vAlign w:val="center"/>
          </w:tcPr>
          <w:p w14:paraId="613B39C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根据具体报名项目进行测试，详见评分表。</w:t>
            </w:r>
          </w:p>
        </w:tc>
        <w:tc>
          <w:tcPr>
            <w:tcW w:w="2992" w:type="dxa"/>
            <w:vMerge w:val="continue"/>
          </w:tcPr>
          <w:p w14:paraId="16B62B5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4"/>
                <w:szCs w:val="24"/>
              </w:rPr>
            </w:pPr>
          </w:p>
        </w:tc>
      </w:tr>
      <w:tr w14:paraId="297A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83" w:type="dxa"/>
            <w:vAlign w:val="center"/>
          </w:tcPr>
          <w:p w14:paraId="05D37C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体育舞蹈</w:t>
            </w:r>
          </w:p>
        </w:tc>
        <w:tc>
          <w:tcPr>
            <w:tcW w:w="5025" w:type="dxa"/>
            <w:vAlign w:val="center"/>
          </w:tcPr>
          <w:p w14:paraId="1F072B2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体型、</w:t>
            </w:r>
            <w:r>
              <w:rPr>
                <w:rFonts w:hint="default" w:ascii="Times New Roman" w:hAnsi="Times New Roman" w:eastAsia="宋体" w:cs="Times New Roman"/>
                <w:color w:val="auto"/>
                <w:sz w:val="24"/>
                <w:szCs w:val="24"/>
              </w:rPr>
              <w:t>柔韧展示、难度展示、成套展示。</w:t>
            </w:r>
          </w:p>
        </w:tc>
        <w:tc>
          <w:tcPr>
            <w:tcW w:w="2992" w:type="dxa"/>
            <w:vMerge w:val="continue"/>
          </w:tcPr>
          <w:p w14:paraId="792F3BB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4"/>
                <w:szCs w:val="24"/>
              </w:rPr>
            </w:pPr>
          </w:p>
        </w:tc>
      </w:tr>
    </w:tbl>
    <w:p w14:paraId="22C4A2F2">
      <w:pPr>
        <w:keepNext w:val="0"/>
        <w:keepLines w:val="0"/>
        <w:pageBreakBefore w:val="0"/>
        <w:widowControl w:val="0"/>
        <w:shd w:val="clear" w:color="auto" w:fill="FFFFFF"/>
        <w:kinsoku/>
        <w:wordWrap/>
        <w:overflowPunct/>
        <w:topLinePunct w:val="0"/>
        <w:autoSpaceDE/>
        <w:autoSpaceDN/>
        <w:bidi w:val="0"/>
        <w:adjustRightInd/>
        <w:snapToGrid/>
        <w:spacing w:line="240" w:lineRule="exact"/>
        <w:ind w:left="0" w:firstLine="640" w:firstLineChars="200"/>
        <w:textAlignment w:val="auto"/>
        <w:rPr>
          <w:rFonts w:hint="default" w:ascii="Times New Roman" w:hAnsi="Times New Roman" w:eastAsia="黑体" w:cs="Times New Roman"/>
          <w:b w:val="0"/>
          <w:bCs w:val="0"/>
          <w:color w:val="auto"/>
          <w:sz w:val="32"/>
          <w:szCs w:val="32"/>
        </w:rPr>
      </w:pPr>
    </w:p>
    <w:p w14:paraId="583CA538">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七、合格考生名单确定与公示</w:t>
      </w:r>
    </w:p>
    <w:p w14:paraId="1FFAC3D8">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1.我校将根据计划数的1倍确定专项测试合格标准，取得合格资格的考生参与后续录取，未取得合格资格的考生不能录取到特长生。</w:t>
      </w:r>
    </w:p>
    <w:p w14:paraId="43E7909A">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rPr>
        <w:t>2.体育特长考生合格标准：专项测试成绩不低于180分，我校将根据计划数的1倍确定体育专项测试合格标准，取得合格资格的考</w:t>
      </w:r>
      <w:r>
        <w:rPr>
          <w:rFonts w:hint="default" w:ascii="Times New Roman" w:hAnsi="Times New Roman" w:eastAsia="仿宋_GB2312" w:cs="Times New Roman"/>
          <w:color w:val="auto"/>
          <w:spacing w:val="-6"/>
          <w:sz w:val="32"/>
          <w:szCs w:val="32"/>
        </w:rPr>
        <w:t>生参与后续录取，未取得合格资格的考生不能录取到特长生。取得合格资格考生名单将于3月</w:t>
      </w:r>
      <w:r>
        <w:rPr>
          <w:rFonts w:hint="eastAsia" w:ascii="Times New Roman" w:hAnsi="Times New Roman" w:eastAsia="仿宋_GB2312" w:cs="Times New Roman"/>
          <w:color w:val="auto"/>
          <w:spacing w:val="-6"/>
          <w:sz w:val="32"/>
          <w:szCs w:val="32"/>
          <w:lang w:val="en-US" w:eastAsia="zh-CN"/>
        </w:rPr>
        <w:t>8</w:t>
      </w:r>
      <w:r>
        <w:rPr>
          <w:rFonts w:hint="default" w:ascii="Times New Roman" w:hAnsi="Times New Roman" w:eastAsia="仿宋_GB2312" w:cs="Times New Roman"/>
          <w:color w:val="auto"/>
          <w:spacing w:val="-6"/>
          <w:sz w:val="32"/>
          <w:szCs w:val="32"/>
        </w:rPr>
        <w:t>日在我校官方网站予以公布。</w:t>
      </w:r>
    </w:p>
    <w:p w14:paraId="122F962B">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艺术特长考生合格标准：专项测试成绩不低于180分，我校将根据计划数的1倍确定艺术专项测试合格标准，取得合格资格的考生参与后续录取，未取得合格资格的考生不能录取到特长生。取得合格资格考生名单将于3月</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日在我校官方网站予以公布。</w:t>
      </w:r>
    </w:p>
    <w:p w14:paraId="0BD54555">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八、录取原则</w:t>
      </w:r>
    </w:p>
    <w:p w14:paraId="3EED870E">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1.艺术体育特长生可选择我校高职单招任意一个招生专业，我校将按照分数优先、遵循志愿的原则进行录取。同一个招生专业录取艺术体育特长生的人数分别不超过3人。</w:t>
      </w:r>
    </w:p>
    <w:p w14:paraId="414AF232">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rPr>
        <w:t>2.综合</w:t>
      </w:r>
      <w:r>
        <w:rPr>
          <w:rFonts w:hint="default" w:ascii="Times New Roman" w:hAnsi="Times New Roman" w:eastAsia="仿宋_GB2312" w:cs="Times New Roman"/>
          <w:color w:val="auto"/>
          <w:spacing w:val="-6"/>
          <w:sz w:val="32"/>
          <w:szCs w:val="32"/>
        </w:rPr>
        <w:t>成绩计算方式：综合成绩=文化素质测试成绩+专项测试成绩。文化素质测试总分为300分，专项测试成绩总分为300分。</w:t>
      </w:r>
    </w:p>
    <w:p w14:paraId="03BD3F25">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3.录取办法：严格按照专业小项的计划数，依据取得合格资格考生的综合成绩从高分到低分进行排序录取。</w:t>
      </w:r>
    </w:p>
    <w:p w14:paraId="2B731B84">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4.艺术特长生在录取过程中，如某项目生源不足，剩余计划可依以下项目顺序及计划数进行调剂录取，具体的调剂项目顺序及计划数为：舞蹈2名、钢琴1名、吉他1名。</w:t>
      </w:r>
    </w:p>
    <w:p w14:paraId="2A0D767B">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5.体育特长生在录取过程中，如某项目生源不足，剩余计划可依以下项目顺序及计划数进行调剂录取，具体的调剂项目顺序及计划数为：啦啦操2名、羽毛球1名、排球2名、田径1名、篮球1名。</w:t>
      </w:r>
    </w:p>
    <w:p w14:paraId="79F945D0">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九、入校复查</w:t>
      </w:r>
    </w:p>
    <w:p w14:paraId="32931C5A">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新生入学后3个月内，学校按照招生政策规定对新生报名资格、身心状况、录取手续及程序、录取资格、优惠资格及相关证明材料等进行复查复核。对复查复核发现的问题，学校将集中研究</w:t>
      </w:r>
      <w:r>
        <w:rPr>
          <w:rFonts w:hint="default" w:ascii="Times New Roman" w:hAnsi="Times New Roman" w:eastAsia="仿宋_GB2312" w:cs="Times New Roman"/>
          <w:color w:val="auto"/>
          <w:spacing w:val="-6"/>
          <w:sz w:val="32"/>
          <w:szCs w:val="32"/>
        </w:rPr>
        <w:t>处理，凡属弄虚作假者，一经查实，取消其入学资格。对于弄虚作假情节严重或涉嫌冒名顶替上大学的，移送相关部门调查处理。</w:t>
      </w:r>
    </w:p>
    <w:p w14:paraId="690AA989">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黑体" w:cs="Times New Roman"/>
          <w:b w:val="0"/>
          <w:bCs w:val="0"/>
          <w:color w:val="auto"/>
          <w:sz w:val="32"/>
          <w:szCs w:val="32"/>
        </w:rPr>
        <w:t>十、监督机制</w:t>
      </w:r>
    </w:p>
    <w:p w14:paraId="0F3AF5D6">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我校纪委对特长生招生考试工作进行全程监督，如发现我校特长生招生工作存在违纪违规行为，请直接向我校纪委反映，监督电话：0731-84015669。</w:t>
      </w:r>
    </w:p>
    <w:p w14:paraId="0B78418C">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十一、</w:t>
      </w:r>
      <w:r>
        <w:rPr>
          <w:rFonts w:hint="default" w:ascii="Times New Roman" w:hAnsi="Times New Roman" w:eastAsia="黑体" w:cs="Times New Roman"/>
          <w:b w:val="0"/>
          <w:bCs w:val="0"/>
          <w:color w:val="auto"/>
          <w:sz w:val="32"/>
          <w:szCs w:val="32"/>
        </w:rPr>
        <w:t>联系方式</w:t>
      </w:r>
    </w:p>
    <w:p w14:paraId="7D0B7F3C">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我校艺术体育特长生招生考试工作由招生部门牵头，具体专项测试由招生、教务、体育、艺术相关院系共同组织实施。</w:t>
      </w:r>
    </w:p>
    <w:p w14:paraId="4CF6D987">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联系人及联系方式：</w:t>
      </w:r>
    </w:p>
    <w:p w14:paraId="47BDCCB1">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rPr>
        <w:t>艺</w:t>
      </w:r>
      <w:r>
        <w:rPr>
          <w:rFonts w:hint="default" w:ascii="Times New Roman" w:hAnsi="Times New Roman" w:eastAsia="仿宋_GB2312" w:cs="Times New Roman"/>
          <w:color w:val="auto"/>
          <w:spacing w:val="-6"/>
          <w:sz w:val="32"/>
          <w:szCs w:val="32"/>
        </w:rPr>
        <w:t>术特长测试咨询电话：0731-84015976、13037310606张老师</w:t>
      </w:r>
    </w:p>
    <w:p w14:paraId="253AE96E">
      <w:pPr>
        <w:keepNext w:val="0"/>
        <w:keepLines w:val="0"/>
        <w:pageBreakBefore w:val="0"/>
        <w:widowControl w:val="0"/>
        <w:kinsoku/>
        <w:wordWrap/>
        <w:overflowPunct/>
        <w:topLinePunct w:val="0"/>
        <w:autoSpaceDE/>
        <w:autoSpaceDN/>
        <w:bidi w:val="0"/>
        <w:adjustRightInd/>
        <w:snapToGrid/>
        <w:spacing w:line="240" w:lineRule="auto"/>
        <w:ind w:left="0" w:firstLine="616" w:firstLineChars="200"/>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体育</w:t>
      </w:r>
      <w:r>
        <w:rPr>
          <w:rFonts w:hint="default" w:ascii="Times New Roman" w:hAnsi="Times New Roman" w:eastAsia="仿宋_GB2312" w:cs="Times New Roman"/>
          <w:color w:val="auto"/>
          <w:sz w:val="32"/>
          <w:szCs w:val="32"/>
        </w:rPr>
        <w:t>特长</w:t>
      </w:r>
      <w:r>
        <w:rPr>
          <w:rFonts w:hint="default" w:ascii="Times New Roman" w:hAnsi="Times New Roman" w:eastAsia="仿宋_GB2312" w:cs="Times New Roman"/>
          <w:color w:val="auto"/>
          <w:spacing w:val="-6"/>
          <w:sz w:val="32"/>
          <w:szCs w:val="32"/>
        </w:rPr>
        <w:t>测试咨询电话：0731-84015929、13667327722朱老师</w:t>
      </w:r>
    </w:p>
    <w:p w14:paraId="559BC2A9">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eastAsia="zh-CN"/>
        </w:rPr>
        <w:t>十二、</w:t>
      </w:r>
      <w:r>
        <w:rPr>
          <w:rFonts w:hint="default" w:ascii="Times New Roman" w:hAnsi="Times New Roman" w:eastAsia="黑体" w:cs="Times New Roman"/>
          <w:b w:val="0"/>
          <w:bCs w:val="0"/>
          <w:color w:val="auto"/>
          <w:sz w:val="32"/>
          <w:szCs w:val="32"/>
        </w:rPr>
        <w:t>其他事项</w:t>
      </w:r>
    </w:p>
    <w:p w14:paraId="2652C437">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本方案适用于我校202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年艺术、体育特长生高职单招。其解释权属于长沙卫生职业学院。如遇教育部、湖南省教育厅相关招生政策调整，以公布的最新政策为准。</w:t>
      </w:r>
    </w:p>
    <w:p w14:paraId="7CCF9B3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firstLine="643" w:firstLineChars="200"/>
        <w:jc w:val="both"/>
        <w:textAlignment w:val="auto"/>
        <w:rPr>
          <w:rFonts w:hint="default" w:ascii="Times New Roman" w:hAnsi="Times New Roman" w:eastAsia="仿宋_GB2312" w:cs="Times New Roman"/>
          <w:b/>
          <w:color w:val="auto"/>
          <w:kern w:val="2"/>
          <w:sz w:val="32"/>
          <w:szCs w:val="32"/>
        </w:rPr>
      </w:pPr>
      <w:r>
        <w:rPr>
          <w:rFonts w:hint="default" w:ascii="Times New Roman" w:hAnsi="Times New Roman" w:eastAsia="仿宋_GB2312" w:cs="Times New Roman"/>
          <w:b/>
          <w:color w:val="auto"/>
          <w:kern w:val="2"/>
          <w:sz w:val="32"/>
          <w:szCs w:val="32"/>
        </w:rPr>
        <w:t>附件：专项测试办法及评分细则</w:t>
      </w:r>
    </w:p>
    <w:p w14:paraId="646781C2">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default" w:ascii="Times New Roman" w:hAnsi="Times New Roman" w:eastAsia="仿宋" w:cs="Times New Roman"/>
          <w:color w:val="auto"/>
          <w:kern w:val="2"/>
          <w:sz w:val="28"/>
          <w:szCs w:val="28"/>
        </w:rPr>
      </w:pPr>
    </w:p>
    <w:p w14:paraId="5626E5E6">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00" w:lineRule="exact"/>
        <w:ind w:left="105" w:leftChars="50" w:firstLine="5120" w:firstLineChars="1600"/>
        <w:textAlignment w:val="auto"/>
        <w:rPr>
          <w:rFonts w:hint="eastAsia" w:ascii="Times New Roman" w:hAnsi="Times New Roman" w:eastAsia="仿宋" w:cs="Times New Roman"/>
          <w:color w:val="auto"/>
          <w:kern w:val="2"/>
          <w:sz w:val="32"/>
          <w:szCs w:val="32"/>
          <w:lang w:val="en-US" w:eastAsia="zh-CN"/>
        </w:rPr>
      </w:pPr>
      <w:r>
        <w:rPr>
          <w:rFonts w:hint="eastAsia" w:ascii="Times New Roman" w:hAnsi="Times New Roman" w:eastAsia="仿宋" w:cs="Times New Roman"/>
          <w:color w:val="auto"/>
          <w:kern w:val="2"/>
          <w:sz w:val="32"/>
          <w:szCs w:val="32"/>
          <w:lang w:val="en-US" w:eastAsia="zh-CN"/>
        </w:rPr>
        <w:t>长沙卫生职业学院</w:t>
      </w:r>
    </w:p>
    <w:p w14:paraId="0D649D99">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00" w:lineRule="exact"/>
        <w:ind w:firstLine="5440" w:firstLineChars="1700"/>
        <w:textAlignment w:val="auto"/>
        <w:rPr>
          <w:rFonts w:hint="default" w:ascii="Times New Roman" w:hAnsi="Times New Roman" w:eastAsia="仿宋" w:cs="Times New Roman"/>
          <w:color w:val="auto"/>
          <w:kern w:val="2"/>
          <w:sz w:val="32"/>
          <w:szCs w:val="32"/>
          <w:lang w:val="en-US" w:eastAsia="zh-CN"/>
        </w:rPr>
      </w:pPr>
      <w:r>
        <w:rPr>
          <w:rFonts w:hint="eastAsia" w:ascii="Times New Roman" w:hAnsi="Times New Roman" w:eastAsia="仿宋" w:cs="Times New Roman"/>
          <w:color w:val="auto"/>
          <w:kern w:val="2"/>
          <w:sz w:val="32"/>
          <w:szCs w:val="32"/>
          <w:lang w:val="en-US" w:eastAsia="zh-CN"/>
        </w:rPr>
        <w:t>2025年1月6日</w:t>
      </w:r>
    </w:p>
    <w:p w14:paraId="7F8B447D">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default" w:ascii="Times New Roman" w:hAnsi="Times New Roman" w:eastAsia="仿宋" w:cs="Times New Roman"/>
          <w:color w:val="auto"/>
          <w:kern w:val="2"/>
          <w:sz w:val="28"/>
          <w:szCs w:val="28"/>
        </w:rPr>
      </w:pPr>
    </w:p>
    <w:p w14:paraId="648A0540">
      <w:pPr>
        <w:keepNext w:val="0"/>
        <w:keepLines w:val="0"/>
        <w:pageBreakBefore w:val="0"/>
        <w:widowControl w:val="0"/>
        <w:kinsoku/>
        <w:wordWrap/>
        <w:overflowPunct/>
        <w:topLinePunct w:val="0"/>
        <w:autoSpaceDE/>
        <w:autoSpaceDN/>
        <w:bidi w:val="0"/>
        <w:textAlignment w:val="auto"/>
        <w:rPr>
          <w:rFonts w:hint="eastAsia" w:ascii="Times New Roman" w:hAnsi="Times New Roman" w:eastAsia="楷体" w:cs="Times New Roman"/>
          <w:b/>
          <w:bCs/>
          <w:color w:val="auto"/>
          <w:kern w:val="2"/>
          <w:sz w:val="28"/>
          <w:szCs w:val="28"/>
          <w:lang w:val="en-US" w:eastAsia="zh-CN"/>
        </w:rPr>
      </w:pPr>
      <w:r>
        <w:rPr>
          <w:rFonts w:hint="default" w:ascii="Times New Roman" w:hAnsi="Times New Roman" w:eastAsia="楷体" w:cs="Times New Roman"/>
          <w:b/>
          <w:bCs/>
          <w:color w:val="auto"/>
          <w:kern w:val="2"/>
          <w:sz w:val="28"/>
          <w:szCs w:val="28"/>
        </w:rPr>
        <w:br w:type="page"/>
      </w:r>
    </w:p>
    <w:p w14:paraId="1AFF3A8C">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方正小标宋简体" w:cs="Times New Roman"/>
          <w:b/>
          <w:color w:val="auto"/>
          <w:kern w:val="2"/>
          <w:sz w:val="44"/>
          <w:szCs w:val="44"/>
        </w:rPr>
      </w:pPr>
      <w:r>
        <w:rPr>
          <w:rFonts w:hint="default" w:ascii="Times New Roman" w:hAnsi="Times New Roman" w:eastAsia="方正小标宋简体" w:cs="Times New Roman"/>
          <w:b/>
          <w:color w:val="auto"/>
          <w:kern w:val="2"/>
          <w:sz w:val="44"/>
          <w:szCs w:val="44"/>
        </w:rPr>
        <w:t>专项测试办法及评分细则</w:t>
      </w:r>
    </w:p>
    <w:p w14:paraId="3F97B201">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00" w:lineRule="exact"/>
        <w:jc w:val="center"/>
        <w:textAlignment w:val="auto"/>
        <w:rPr>
          <w:rFonts w:hint="default" w:ascii="Times New Roman" w:hAnsi="Times New Roman" w:eastAsia="仿宋" w:cs="Times New Roman"/>
          <w:b/>
          <w:color w:val="auto"/>
          <w:kern w:val="2"/>
          <w:sz w:val="28"/>
          <w:szCs w:val="28"/>
        </w:rPr>
      </w:pPr>
    </w:p>
    <w:p w14:paraId="576A039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hint="default" w:ascii="Times New Roman" w:hAnsi="Times New Roman" w:eastAsia="楷体" w:cs="Times New Roman"/>
          <w:b/>
          <w:bCs/>
          <w:color w:val="auto"/>
          <w:kern w:val="2"/>
          <w:sz w:val="28"/>
          <w:szCs w:val="28"/>
        </w:rPr>
      </w:pPr>
      <w:r>
        <w:rPr>
          <w:rFonts w:hint="default" w:ascii="Times New Roman" w:hAnsi="Times New Roman" w:eastAsia="楷体" w:cs="Times New Roman"/>
          <w:b/>
          <w:bCs/>
          <w:color w:val="auto"/>
          <w:kern w:val="2"/>
          <w:sz w:val="28"/>
          <w:szCs w:val="28"/>
        </w:rPr>
        <w:t>第一部分：艺术特长生技能测试办法及评分细则</w:t>
      </w:r>
    </w:p>
    <w:p w14:paraId="2991710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hint="default" w:ascii="Times New Roman" w:hAnsi="Times New Roman" w:eastAsia="仿宋" w:cs="Times New Roman"/>
          <w:b/>
          <w:bCs/>
          <w:color w:val="auto"/>
          <w:kern w:val="2"/>
          <w:sz w:val="28"/>
          <w:szCs w:val="28"/>
        </w:rPr>
      </w:pPr>
      <w:r>
        <w:rPr>
          <w:rFonts w:hint="default" w:ascii="Times New Roman" w:hAnsi="Times New Roman" w:eastAsia="仿宋" w:cs="Times New Roman"/>
          <w:b/>
          <w:bCs/>
          <w:color w:val="auto"/>
          <w:kern w:val="2"/>
          <w:sz w:val="28"/>
          <w:szCs w:val="28"/>
        </w:rPr>
        <w:t>项目一：音乐类（声乐）</w:t>
      </w:r>
    </w:p>
    <w:p w14:paraId="5FB5932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1.考试目的：通过考生所演唱的歌曲，测定考生的嗓音条件、音准、节奏、音乐表现等。</w:t>
      </w:r>
    </w:p>
    <w:p w14:paraId="2898113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2.考试内容：</w:t>
      </w:r>
    </w:p>
    <w:p w14:paraId="4307E16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（1）演唱歌曲1首，中外民歌、艺术歌曲、创作歌曲和歌剧咏叹调（不包括通俗歌曲），曲目自选，演唱时间不超过6分钟。</w:t>
      </w:r>
    </w:p>
    <w:p w14:paraId="528D9EA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（2）视唱练耳：</w:t>
      </w:r>
    </w:p>
    <w:p w14:paraId="3090562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视唱：无升降记号的旋律演唱（简谱、五线谱各一条）；</w:t>
      </w:r>
    </w:p>
    <w:p w14:paraId="22D2009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练耳：节奏模拟，旋律模唱。</w:t>
      </w:r>
    </w:p>
    <w:p w14:paraId="486F08D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3.考试要求</w:t>
      </w:r>
    </w:p>
    <w:p w14:paraId="7DEA61D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（1）声带无毛病，能够运用良好的发声方法进行演唱。</w:t>
      </w:r>
    </w:p>
    <w:p w14:paraId="269D2E8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w:t>
      </w:r>
      <w:r>
        <w:rPr>
          <w:rFonts w:hint="default" w:ascii="Times New Roman" w:hAnsi="Times New Roman" w:eastAsia="仿宋" w:cs="Times New Roman"/>
          <w:color w:val="auto"/>
          <w:kern w:val="2"/>
          <w:sz w:val="28"/>
          <w:szCs w:val="28"/>
          <w:lang w:val="en-US" w:eastAsia="zh-CN"/>
        </w:rPr>
        <w:t>2</w:t>
      </w:r>
      <w:r>
        <w:rPr>
          <w:rFonts w:hint="default" w:ascii="Times New Roman" w:hAnsi="Times New Roman" w:eastAsia="仿宋" w:cs="Times New Roman"/>
          <w:color w:val="auto"/>
          <w:kern w:val="2"/>
          <w:sz w:val="28"/>
          <w:szCs w:val="28"/>
        </w:rPr>
        <w:t>）用较准确的语音(普通话、方言、外国语言)演唱。</w:t>
      </w:r>
    </w:p>
    <w:p w14:paraId="4EE085C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w:t>
      </w:r>
      <w:r>
        <w:rPr>
          <w:rFonts w:hint="default" w:ascii="Times New Roman" w:hAnsi="Times New Roman" w:eastAsia="仿宋" w:cs="Times New Roman"/>
          <w:color w:val="auto"/>
          <w:kern w:val="2"/>
          <w:sz w:val="28"/>
          <w:szCs w:val="28"/>
          <w:lang w:val="en-US" w:eastAsia="zh-CN"/>
        </w:rPr>
        <w:t>3</w:t>
      </w:r>
      <w:r>
        <w:rPr>
          <w:rFonts w:hint="default" w:ascii="Times New Roman" w:hAnsi="Times New Roman" w:eastAsia="仿宋" w:cs="Times New Roman"/>
          <w:color w:val="auto"/>
          <w:kern w:val="2"/>
          <w:sz w:val="28"/>
          <w:szCs w:val="28"/>
        </w:rPr>
        <w:t>）歌剧咏叹调须用原调演唱。</w:t>
      </w:r>
    </w:p>
    <w:p w14:paraId="17D8046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w:t>
      </w:r>
      <w:r>
        <w:rPr>
          <w:rFonts w:hint="default" w:ascii="Times New Roman" w:hAnsi="Times New Roman" w:eastAsia="仿宋" w:cs="Times New Roman"/>
          <w:color w:val="auto"/>
          <w:kern w:val="2"/>
          <w:sz w:val="28"/>
          <w:szCs w:val="28"/>
          <w:lang w:val="en-US" w:eastAsia="zh-CN"/>
        </w:rPr>
        <w:t>4</w:t>
      </w:r>
      <w:r>
        <w:rPr>
          <w:rFonts w:hint="default" w:ascii="Times New Roman" w:hAnsi="Times New Roman" w:eastAsia="仿宋" w:cs="Times New Roman"/>
          <w:color w:val="auto"/>
          <w:kern w:val="2"/>
          <w:sz w:val="28"/>
          <w:szCs w:val="28"/>
        </w:rPr>
        <w:t>）允许自带伴奏，包括音像制品伴奏。只允许使用伴奏光盘，不允许现场伴奏。</w:t>
      </w:r>
    </w:p>
    <w:p w14:paraId="3BCF1B1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4.考试形式：专项测试，现场演唱</w:t>
      </w:r>
    </w:p>
    <w:p w14:paraId="665762C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评分标准：声乐考试满分300分（演唱满分240分，视唱30分，旋律模唱30分）。</w:t>
      </w:r>
    </w:p>
    <w:p w14:paraId="2D482EB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hint="default" w:ascii="Times New Roman" w:hAnsi="Times New Roman" w:eastAsia="仿宋" w:cs="Times New Roman"/>
          <w:b/>
          <w:bCs/>
          <w:color w:val="auto"/>
          <w:kern w:val="2"/>
          <w:sz w:val="28"/>
          <w:szCs w:val="28"/>
        </w:rPr>
      </w:pPr>
      <w:r>
        <w:rPr>
          <w:rFonts w:hint="default" w:ascii="Times New Roman" w:hAnsi="Times New Roman" w:eastAsia="仿宋" w:cs="Times New Roman"/>
          <w:b/>
          <w:bCs/>
          <w:color w:val="auto"/>
          <w:kern w:val="2"/>
          <w:sz w:val="28"/>
          <w:szCs w:val="28"/>
        </w:rPr>
        <w:t>项目二：舞蹈类</w:t>
      </w:r>
    </w:p>
    <w:p w14:paraId="5FCC89F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lang w:val="en-US" w:eastAsia="zh-CN"/>
        </w:rPr>
        <w:t>1</w:t>
      </w:r>
      <w:r>
        <w:rPr>
          <w:rFonts w:hint="default" w:ascii="Times New Roman" w:hAnsi="Times New Roman" w:eastAsia="仿宋" w:cs="Times New Roman"/>
          <w:color w:val="auto"/>
          <w:kern w:val="2"/>
          <w:sz w:val="28"/>
          <w:szCs w:val="28"/>
        </w:rPr>
        <w:t>.测试方式：</w:t>
      </w:r>
    </w:p>
    <w:p w14:paraId="6E9477E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spacing w:val="-6"/>
          <w:kern w:val="2"/>
          <w:sz w:val="28"/>
          <w:szCs w:val="28"/>
        </w:rPr>
      </w:pPr>
      <w:r>
        <w:rPr>
          <w:rFonts w:hint="default" w:ascii="Times New Roman" w:hAnsi="Times New Roman" w:eastAsia="仿宋" w:cs="Times New Roman"/>
          <w:color w:val="auto"/>
          <w:kern w:val="2"/>
          <w:sz w:val="28"/>
          <w:szCs w:val="28"/>
        </w:rPr>
        <w:t>（1）</w:t>
      </w:r>
      <w:r>
        <w:rPr>
          <w:rFonts w:hint="default" w:ascii="Times New Roman" w:hAnsi="Times New Roman" w:eastAsia="仿宋" w:cs="Times New Roman"/>
          <w:color w:val="auto"/>
          <w:spacing w:val="-6"/>
          <w:kern w:val="2"/>
          <w:sz w:val="28"/>
          <w:szCs w:val="28"/>
        </w:rPr>
        <w:t>软开度（如：横叉、竖叉、下腰抓脚、踢腿、搬腿、蹲、弹跳等）；</w:t>
      </w:r>
    </w:p>
    <w:p w14:paraId="2EEC08B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w:t>
      </w:r>
      <w:r>
        <w:rPr>
          <w:rFonts w:hint="default" w:ascii="Times New Roman" w:hAnsi="Times New Roman" w:eastAsia="仿宋" w:cs="Times New Roman"/>
          <w:color w:val="auto"/>
          <w:kern w:val="2"/>
          <w:sz w:val="28"/>
          <w:szCs w:val="28"/>
          <w:lang w:val="en-US" w:eastAsia="zh-CN"/>
        </w:rPr>
        <w:t>2</w:t>
      </w:r>
      <w:r>
        <w:rPr>
          <w:rFonts w:hint="default" w:ascii="Times New Roman" w:hAnsi="Times New Roman" w:eastAsia="仿宋" w:cs="Times New Roman"/>
          <w:color w:val="auto"/>
          <w:kern w:val="2"/>
          <w:sz w:val="28"/>
          <w:szCs w:val="28"/>
        </w:rPr>
        <w:t>）自选舞蹈片段或组合一个，舞蹈种类为：古典舞、民族民间舞、芭蕾舞、现代舞、爵士舞、当代舞。</w:t>
      </w:r>
    </w:p>
    <w:p w14:paraId="5B88E5C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说明：时间控制在6分钟内；自备音乐；自备服装和道具。</w:t>
      </w:r>
    </w:p>
    <w:p w14:paraId="3ADE7A3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lang w:val="en-US" w:eastAsia="zh-CN"/>
        </w:rPr>
        <w:t>2</w:t>
      </w:r>
      <w:r>
        <w:rPr>
          <w:rFonts w:hint="default" w:ascii="Times New Roman" w:hAnsi="Times New Roman" w:eastAsia="仿宋" w:cs="Times New Roman"/>
          <w:color w:val="auto"/>
          <w:kern w:val="2"/>
          <w:sz w:val="28"/>
          <w:szCs w:val="28"/>
        </w:rPr>
        <w:t>.评分标准：</w:t>
      </w:r>
    </w:p>
    <w:p w14:paraId="10DB62C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（1）具备一定的身体条件（开度、软度、弹跳等）（60）；</w:t>
      </w:r>
    </w:p>
    <w:p w14:paraId="495BAC0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w:t>
      </w:r>
      <w:r>
        <w:rPr>
          <w:rFonts w:hint="default" w:ascii="Times New Roman" w:hAnsi="Times New Roman" w:eastAsia="仿宋" w:cs="Times New Roman"/>
          <w:color w:val="auto"/>
          <w:kern w:val="2"/>
          <w:sz w:val="28"/>
          <w:szCs w:val="28"/>
          <w:lang w:val="en-US" w:eastAsia="zh-CN"/>
        </w:rPr>
        <w:t>2</w:t>
      </w:r>
      <w:r>
        <w:rPr>
          <w:rFonts w:hint="default" w:ascii="Times New Roman" w:hAnsi="Times New Roman" w:eastAsia="仿宋" w:cs="Times New Roman"/>
          <w:color w:val="auto"/>
          <w:kern w:val="2"/>
          <w:sz w:val="28"/>
          <w:szCs w:val="28"/>
        </w:rPr>
        <w:t>）表演完整、连贯（60）；</w:t>
      </w:r>
    </w:p>
    <w:p w14:paraId="3967CE2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w:t>
      </w:r>
      <w:r>
        <w:rPr>
          <w:rFonts w:hint="default" w:ascii="Times New Roman" w:hAnsi="Times New Roman" w:eastAsia="仿宋" w:cs="Times New Roman"/>
          <w:color w:val="auto"/>
          <w:kern w:val="2"/>
          <w:sz w:val="28"/>
          <w:szCs w:val="28"/>
          <w:lang w:val="en-US" w:eastAsia="zh-CN"/>
        </w:rPr>
        <w:t>3</w:t>
      </w:r>
      <w:r>
        <w:rPr>
          <w:rFonts w:hint="default" w:ascii="Times New Roman" w:hAnsi="Times New Roman" w:eastAsia="仿宋" w:cs="Times New Roman"/>
          <w:color w:val="auto"/>
          <w:kern w:val="2"/>
          <w:sz w:val="28"/>
          <w:szCs w:val="28"/>
        </w:rPr>
        <w:t>）具有一定的节奏感和协调性（90）；</w:t>
      </w:r>
    </w:p>
    <w:p w14:paraId="1046FDD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w:t>
      </w:r>
      <w:r>
        <w:rPr>
          <w:rFonts w:hint="default" w:ascii="Times New Roman" w:hAnsi="Times New Roman" w:eastAsia="仿宋" w:cs="Times New Roman"/>
          <w:color w:val="auto"/>
          <w:kern w:val="2"/>
          <w:sz w:val="28"/>
          <w:szCs w:val="28"/>
          <w:lang w:val="en-US" w:eastAsia="zh-CN"/>
        </w:rPr>
        <w:t>4</w:t>
      </w:r>
      <w:r>
        <w:rPr>
          <w:rFonts w:hint="default" w:ascii="Times New Roman" w:hAnsi="Times New Roman" w:eastAsia="仿宋" w:cs="Times New Roman"/>
          <w:color w:val="auto"/>
          <w:kern w:val="2"/>
          <w:sz w:val="28"/>
          <w:szCs w:val="28"/>
        </w:rPr>
        <w:t>）舞蹈风格把握准确，具有一定的艺术表现力（90）。</w:t>
      </w:r>
    </w:p>
    <w:p w14:paraId="5726E19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hint="default" w:ascii="Times New Roman" w:hAnsi="Times New Roman" w:eastAsia="仿宋" w:cs="Times New Roman"/>
          <w:b/>
          <w:bCs/>
          <w:color w:val="auto"/>
          <w:kern w:val="2"/>
          <w:sz w:val="28"/>
          <w:szCs w:val="28"/>
        </w:rPr>
      </w:pPr>
      <w:r>
        <w:rPr>
          <w:rFonts w:hint="default" w:ascii="Times New Roman" w:hAnsi="Times New Roman" w:eastAsia="仿宋" w:cs="Times New Roman"/>
          <w:b/>
          <w:bCs/>
          <w:color w:val="auto"/>
          <w:kern w:val="2"/>
          <w:sz w:val="28"/>
          <w:szCs w:val="28"/>
        </w:rPr>
        <w:t>项目三：器乐类</w:t>
      </w:r>
    </w:p>
    <w:p w14:paraId="1A982EE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1.考试目的：考查考生的演奏水平。</w:t>
      </w:r>
    </w:p>
    <w:p w14:paraId="039BED0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2.考试内容</w:t>
      </w:r>
    </w:p>
    <w:p w14:paraId="241E547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（1）乐器种类：键盘类、弦乐类、打击乐。</w:t>
      </w:r>
    </w:p>
    <w:p w14:paraId="1A3DB4B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w:t>
      </w:r>
      <w:r>
        <w:rPr>
          <w:rFonts w:hint="default" w:ascii="Times New Roman" w:hAnsi="Times New Roman" w:eastAsia="仿宋" w:cs="Times New Roman"/>
          <w:color w:val="auto"/>
          <w:kern w:val="2"/>
          <w:sz w:val="28"/>
          <w:szCs w:val="28"/>
          <w:lang w:val="en-US" w:eastAsia="zh-CN"/>
        </w:rPr>
        <w:t>2</w:t>
      </w:r>
      <w:r>
        <w:rPr>
          <w:rFonts w:hint="default" w:ascii="Times New Roman" w:hAnsi="Times New Roman" w:eastAsia="仿宋" w:cs="Times New Roman"/>
          <w:color w:val="auto"/>
          <w:kern w:val="2"/>
          <w:sz w:val="28"/>
          <w:szCs w:val="28"/>
        </w:rPr>
        <w:t>）演奏器乐作品一首，内容包括：各社会考级机构或具有省内外艺术院校权威认证的专业考级七级曲目或其他相同程度曲目，曲目自选，时间不超过6分钟。</w:t>
      </w:r>
    </w:p>
    <w:p w14:paraId="1E91B05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（3）视唱练耳：</w:t>
      </w:r>
    </w:p>
    <w:p w14:paraId="778FF0D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视唱：无升降记号的旋律演唱（简谱、五线谱各一条）；</w:t>
      </w:r>
    </w:p>
    <w:p w14:paraId="4A24F0E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练耳：节奏模拟、单音、和弦、旋律模唱。</w:t>
      </w:r>
    </w:p>
    <w:p w14:paraId="373199C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3.考试要求</w:t>
      </w:r>
    </w:p>
    <w:p w14:paraId="1BA2CD0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（1）演奏流畅、准确。无不良演奏习惯及明显失误。</w:t>
      </w:r>
    </w:p>
    <w:p w14:paraId="7E92D5A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（2）能感悟音乐作品，准确把握音乐风格。</w:t>
      </w:r>
    </w:p>
    <w:p w14:paraId="671EFE1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（3）演奏乐曲的级别以及考生完成乐曲演奏的完整性的把握。</w:t>
      </w:r>
    </w:p>
    <w:p w14:paraId="35E7DEB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说明：现场演奏；乐器自备（钢琴除外）；主考教师可根据具体情况调整考生演奏的时间。</w:t>
      </w:r>
    </w:p>
    <w:p w14:paraId="0FF1A32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4.考试形式：专项测试，现场演奏(不允许伴奏)。</w:t>
      </w:r>
    </w:p>
    <w:p w14:paraId="640069A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评分标准：器乐考试满分为300分（演奏240分、视唱30分、练耳30分）。</w:t>
      </w:r>
    </w:p>
    <w:p w14:paraId="06AAA23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hint="default" w:ascii="Times New Roman" w:hAnsi="Times New Roman" w:eastAsia="仿宋" w:cs="Times New Roman"/>
          <w:b/>
          <w:bCs/>
          <w:color w:val="auto"/>
          <w:kern w:val="2"/>
          <w:sz w:val="28"/>
          <w:szCs w:val="28"/>
        </w:rPr>
      </w:pPr>
      <w:r>
        <w:rPr>
          <w:rFonts w:hint="default" w:ascii="Times New Roman" w:hAnsi="Times New Roman" w:eastAsia="仿宋" w:cs="Times New Roman"/>
          <w:b/>
          <w:bCs/>
          <w:color w:val="auto"/>
          <w:kern w:val="2"/>
          <w:sz w:val="28"/>
          <w:szCs w:val="28"/>
        </w:rPr>
        <w:t>项目四：传媒类</w:t>
      </w:r>
    </w:p>
    <w:p w14:paraId="28587DA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1.考试内容</w:t>
      </w:r>
    </w:p>
    <w:p w14:paraId="7D33100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（1）传媒种类：播音与主持、广播电视编导。</w:t>
      </w:r>
    </w:p>
    <w:p w14:paraId="25013F4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（2）自我介绍（1分钟）</w:t>
      </w:r>
    </w:p>
    <w:p w14:paraId="7B8B3CD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（3）指定稿件朗读（1分钟）</w:t>
      </w:r>
    </w:p>
    <w:p w14:paraId="5187A1D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（4）即兴评述、命题演讲或根据材料编故事（3分钟）</w:t>
      </w:r>
    </w:p>
    <w:p w14:paraId="61883F8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（5）回答考官提问（1分钟）</w:t>
      </w:r>
    </w:p>
    <w:p w14:paraId="55EB6AA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2.考试要求</w:t>
      </w:r>
    </w:p>
    <w:p w14:paraId="696262A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（1）语言标准，语法规范。这要求考生在朗读和自由交谈时，语音标准，词汇、语法正确无误，语调自然，表达流畅，具有一定的表现力和感染力。</w:t>
      </w:r>
    </w:p>
    <w:p w14:paraId="1344643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（2）发音器官正常，不能存在先天缺陷和整体上不利于发声的情况，如舌系带过短、腭裂、兔唇、大舌头、牙齿咬合等问题。</w:t>
      </w:r>
    </w:p>
    <w:p w14:paraId="6B354CC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（3）具有较好的语言感受能力和表达能力。考生具有透过文字语言表面来感悟文字语言深层意蕴的能力，对所播和所说的内容都有感而发，做到言之有物，具有较强的感染力。</w:t>
      </w:r>
    </w:p>
    <w:p w14:paraId="643D443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（4）具有较敏锐的思维能力和应变能力。要求考生具有短时间内理解并驾驭文字语言的能力，能在短时间内迅速组织语言，在毫无准备的情况下能针对临场出现的各种情况随机应变、灵活应对。</w:t>
      </w:r>
    </w:p>
    <w:p w14:paraId="14F8500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 xml:space="preserve">3.考试形式：专项测试，现场测试 </w:t>
      </w:r>
    </w:p>
    <w:p w14:paraId="37A2772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评分标准：传媒类考试满分为300分（自我介绍60分、指定稿件朗读30分、即兴评述、命题演讲或根据材料编故事120分、回答考官提问90分）。</w:t>
      </w:r>
    </w:p>
    <w:p w14:paraId="470B9B7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hint="default" w:ascii="Times New Roman" w:hAnsi="Times New Roman" w:eastAsia="楷体" w:cs="Times New Roman"/>
          <w:b/>
          <w:bCs/>
          <w:color w:val="auto"/>
          <w:kern w:val="2"/>
          <w:sz w:val="28"/>
          <w:szCs w:val="28"/>
        </w:rPr>
      </w:pPr>
      <w:r>
        <w:rPr>
          <w:rFonts w:hint="default" w:ascii="Times New Roman" w:hAnsi="Times New Roman" w:eastAsia="楷体" w:cs="Times New Roman"/>
          <w:b/>
          <w:bCs/>
          <w:color w:val="auto"/>
          <w:kern w:val="2"/>
          <w:sz w:val="28"/>
          <w:szCs w:val="28"/>
        </w:rPr>
        <w:t>第二部分：体育特长生技能测试办法及评分细则</w:t>
      </w:r>
    </w:p>
    <w:p w14:paraId="69E779F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hint="eastAsia" w:ascii="仿宋_GB2312" w:hAnsi="仿宋_GB2312" w:eastAsia="仿宋_GB2312" w:cs="仿宋_GB2312"/>
          <w:b/>
          <w:bCs/>
          <w:color w:val="auto"/>
          <w:kern w:val="2"/>
          <w:sz w:val="28"/>
          <w:szCs w:val="28"/>
        </w:rPr>
      </w:pPr>
      <w:r>
        <w:rPr>
          <w:rFonts w:hint="eastAsia" w:ascii="仿宋_GB2312" w:hAnsi="仿宋_GB2312" w:eastAsia="仿宋_GB2312" w:cs="仿宋_GB2312"/>
          <w:b/>
          <w:bCs/>
          <w:color w:val="auto"/>
          <w:kern w:val="2"/>
          <w:sz w:val="28"/>
          <w:szCs w:val="28"/>
        </w:rPr>
        <w:t>项目</w:t>
      </w:r>
      <w:r>
        <w:rPr>
          <w:rFonts w:hint="eastAsia" w:ascii="仿宋_GB2312" w:hAnsi="仿宋_GB2312" w:eastAsia="仿宋_GB2312" w:cs="仿宋_GB2312"/>
          <w:b/>
          <w:bCs/>
          <w:color w:val="auto"/>
          <w:kern w:val="2"/>
          <w:sz w:val="28"/>
          <w:szCs w:val="28"/>
          <w:lang w:eastAsia="zh-CN"/>
        </w:rPr>
        <w:t>一</w:t>
      </w:r>
      <w:r>
        <w:rPr>
          <w:rFonts w:hint="eastAsia" w:ascii="仿宋_GB2312" w:hAnsi="仿宋_GB2312" w:eastAsia="仿宋_GB2312" w:cs="仿宋_GB2312"/>
          <w:b/>
          <w:bCs/>
          <w:color w:val="auto"/>
          <w:kern w:val="2"/>
          <w:sz w:val="28"/>
          <w:szCs w:val="28"/>
        </w:rPr>
        <w:t>：篮球项目（300分）：</w:t>
      </w:r>
    </w:p>
    <w:p w14:paraId="6F5E417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1.投篮（60分）</w:t>
      </w:r>
    </w:p>
    <w:p w14:paraId="78449C57">
      <w:pPr>
        <w:pStyle w:val="4"/>
        <w:spacing w:before="0" w:line="500" w:lineRule="exact"/>
        <w:ind w:left="0" w:right="0" w:firstLine="560" w:firstLineChars="200"/>
        <w:rPr>
          <w:rFonts w:hint="eastAsia" w:ascii="仿宋_GB2312" w:hAnsi="仿宋_GB2312" w:eastAsia="仿宋_GB2312" w:cs="仿宋_GB2312"/>
        </w:rPr>
      </w:pPr>
      <w:r>
        <w:rPr>
          <w:rFonts w:hint="eastAsia" w:ascii="仿宋_GB2312" w:hAnsi="仿宋_GB2312" w:eastAsia="仿宋_GB2312" w:cs="仿宋_GB2312"/>
          <w:color w:val="auto"/>
          <w:kern w:val="2"/>
          <w:sz w:val="28"/>
          <w:szCs w:val="28"/>
        </w:rPr>
        <w:t>测试方法：</w:t>
      </w:r>
      <w:r>
        <w:rPr>
          <w:rFonts w:hint="eastAsia" w:ascii="仿宋_GB2312" w:hAnsi="仿宋_GB2312" w:eastAsia="仿宋_GB2312" w:cs="仿宋_GB2312"/>
          <w:spacing w:val="0"/>
        </w:rPr>
        <w:t>以篮圈中心投影点为圆心， 以该点至罚球线的距离为半径，</w:t>
      </w:r>
      <w:r>
        <w:rPr>
          <w:rFonts w:hint="eastAsia" w:ascii="仿宋_GB2312" w:hAnsi="仿宋_GB2312" w:eastAsia="仿宋_GB2312" w:cs="仿宋_GB2312"/>
        </w:rPr>
        <w:t xml:space="preserve"> </w:t>
      </w:r>
      <w:r>
        <w:rPr>
          <w:rFonts w:hint="eastAsia" w:ascii="仿宋_GB2312" w:hAnsi="仿宋_GB2312" w:eastAsia="仿宋_GB2312" w:cs="仿宋_GB2312"/>
          <w:spacing w:val="0"/>
        </w:rPr>
        <w:t>画一圆弧。考生投篮开始同时开表，考生投篮抢篮板后运球至弧线外任意一点再投篮，如此反复</w:t>
      </w:r>
      <w:r>
        <w:rPr>
          <w:rFonts w:hint="eastAsia" w:ascii="仿宋_GB2312" w:hAnsi="仿宋_GB2312" w:eastAsia="仿宋_GB2312" w:cs="仿宋_GB2312"/>
          <w:spacing w:val="0"/>
          <w:lang w:val="en-US" w:eastAsia="zh-CN"/>
        </w:rPr>
        <w:t>1</w:t>
      </w:r>
      <w:r>
        <w:rPr>
          <w:rFonts w:hint="eastAsia" w:ascii="仿宋_GB2312" w:hAnsi="仿宋_GB2312" w:eastAsia="仿宋_GB2312" w:cs="仿宋_GB2312"/>
          <w:spacing w:val="0"/>
        </w:rPr>
        <w:t>分钟。女子可采用原地投篮。</w:t>
      </w:r>
    </w:p>
    <w:p w14:paraId="290D2C8F">
      <w:pPr>
        <w:pStyle w:val="4"/>
        <w:spacing w:before="0" w:line="500" w:lineRule="exact"/>
        <w:ind w:right="0" w:firstLine="560" w:firstLineChars="200"/>
        <w:rPr>
          <w:rFonts w:hint="eastAsia" w:ascii="仿宋_GB2312" w:hAnsi="仿宋_GB2312" w:eastAsia="仿宋_GB2312" w:cs="仿宋_GB2312"/>
        </w:rPr>
      </w:pPr>
      <w:r>
        <w:rPr>
          <w:rFonts w:hint="eastAsia" w:ascii="仿宋_GB2312" w:hAnsi="仿宋_GB2312" w:eastAsia="仿宋_GB2312" w:cs="仿宋_GB2312"/>
          <w:spacing w:val="0"/>
        </w:rPr>
        <w:t>考试要求：A.踏线或踏线后起跳投中不算。</w:t>
      </w:r>
    </w:p>
    <w:p w14:paraId="1B0219F1">
      <w:pPr>
        <w:pStyle w:val="4"/>
        <w:spacing w:before="0" w:line="500" w:lineRule="exact"/>
        <w:ind w:left="0" w:firstLine="560" w:firstLineChars="200"/>
        <w:jc w:val="both"/>
        <w:rPr>
          <w:rFonts w:hint="eastAsia" w:ascii="仿宋_GB2312" w:hAnsi="仿宋_GB2312" w:eastAsia="仿宋_GB2312" w:cs="仿宋_GB2312"/>
        </w:rPr>
      </w:pPr>
      <w:r>
        <w:rPr>
          <w:rFonts w:hint="eastAsia" w:ascii="仿宋_GB2312" w:hAnsi="仿宋_GB2312" w:eastAsia="仿宋_GB2312" w:cs="仿宋_GB2312"/>
          <w:color w:val="auto"/>
          <w:kern w:val="2"/>
          <w:sz w:val="28"/>
          <w:szCs w:val="28"/>
        </w:rPr>
        <w:t>评分标准：</w:t>
      </w:r>
      <w:r>
        <w:rPr>
          <w:rFonts w:hint="eastAsia" w:ascii="仿宋_GB2312" w:hAnsi="仿宋_GB2312" w:eastAsia="仿宋_GB2312" w:cs="仿宋_GB2312"/>
          <w:color w:val="auto"/>
          <w:kern w:val="2"/>
          <w:sz w:val="28"/>
          <w:szCs w:val="28"/>
          <w:lang w:val="en-US" w:eastAsia="zh-CN"/>
        </w:rPr>
        <w:t>达标分满分30分，技术评分30分。</w:t>
      </w:r>
      <w:r>
        <w:rPr>
          <w:rFonts w:hint="eastAsia" w:ascii="仿宋_GB2312" w:hAnsi="仿宋_GB2312" w:eastAsia="仿宋_GB2312" w:cs="仿宋_GB2312"/>
          <w:spacing w:val="0"/>
        </w:rPr>
        <w:t>A．达标项目详见评分表。B．技评按四级评分。</w:t>
      </w:r>
    </w:p>
    <w:p w14:paraId="53EF7626">
      <w:pPr>
        <w:pStyle w:val="4"/>
        <w:spacing w:before="0" w:line="500" w:lineRule="exact"/>
        <w:ind w:left="0" w:firstLine="560" w:firstLineChars="200"/>
        <w:rPr>
          <w:rFonts w:hint="eastAsia" w:ascii="仿宋_GB2312" w:hAnsi="仿宋_GB2312" w:eastAsia="仿宋_GB2312" w:cs="仿宋_GB2312"/>
        </w:rPr>
      </w:pPr>
      <w:r>
        <w:rPr>
          <w:rFonts w:hint="eastAsia" w:ascii="仿宋_GB2312" w:hAnsi="仿宋_GB2312" w:eastAsia="仿宋_GB2312" w:cs="仿宋_GB2312"/>
          <w:spacing w:val="0"/>
        </w:rPr>
        <w:t>优秀：起跳快速，腾空明显，投篮动作正确、熟练，</w:t>
      </w:r>
      <w:r>
        <w:rPr>
          <w:rFonts w:hint="eastAsia" w:ascii="仿宋_GB2312" w:hAnsi="仿宋_GB2312" w:eastAsia="仿宋_GB2312" w:cs="仿宋_GB2312"/>
          <w:spacing w:val="0"/>
          <w:lang w:val="en-US" w:eastAsia="zh-CN"/>
        </w:rPr>
        <w:t>30</w:t>
      </w:r>
      <w:r>
        <w:rPr>
          <w:rFonts w:hint="eastAsia" w:ascii="仿宋_GB2312" w:hAnsi="仿宋_GB2312" w:eastAsia="仿宋_GB2312" w:cs="仿宋_GB2312"/>
          <w:spacing w:val="0"/>
        </w:rPr>
        <w:t>～</w:t>
      </w:r>
      <w:r>
        <w:rPr>
          <w:rFonts w:hint="eastAsia" w:ascii="仿宋_GB2312" w:hAnsi="仿宋_GB2312" w:eastAsia="仿宋_GB2312" w:cs="仿宋_GB2312"/>
          <w:spacing w:val="0"/>
          <w:lang w:val="en-US" w:eastAsia="zh-CN"/>
        </w:rPr>
        <w:t>20</w:t>
      </w:r>
      <w:r>
        <w:rPr>
          <w:rFonts w:hint="eastAsia" w:ascii="仿宋_GB2312" w:hAnsi="仿宋_GB2312" w:eastAsia="仿宋_GB2312" w:cs="仿宋_GB2312"/>
          <w:spacing w:val="0"/>
        </w:rPr>
        <w:t>分。</w:t>
      </w:r>
    </w:p>
    <w:p w14:paraId="7A5B2A36">
      <w:pPr>
        <w:pStyle w:val="4"/>
        <w:spacing w:before="0" w:line="500" w:lineRule="exact"/>
        <w:ind w:left="0" w:firstLine="560" w:firstLineChars="200"/>
        <w:rPr>
          <w:rFonts w:hint="eastAsia" w:ascii="仿宋_GB2312" w:hAnsi="仿宋_GB2312" w:eastAsia="仿宋_GB2312" w:cs="仿宋_GB2312"/>
        </w:rPr>
      </w:pPr>
      <w:r>
        <w:rPr>
          <w:rFonts w:hint="eastAsia" w:ascii="仿宋_GB2312" w:hAnsi="仿宋_GB2312" w:eastAsia="仿宋_GB2312" w:cs="仿宋_GB2312"/>
          <w:spacing w:val="0"/>
        </w:rPr>
        <w:t>良好：起跳快速，腾空明显，投篮动作基本正确、熟练，</w:t>
      </w:r>
      <w:r>
        <w:rPr>
          <w:rFonts w:hint="eastAsia" w:ascii="仿宋_GB2312" w:hAnsi="仿宋_GB2312" w:eastAsia="仿宋_GB2312" w:cs="仿宋_GB2312"/>
          <w:spacing w:val="0"/>
          <w:lang w:val="en-US" w:eastAsia="zh-CN"/>
        </w:rPr>
        <w:t>20</w:t>
      </w:r>
      <w:r>
        <w:rPr>
          <w:rFonts w:hint="eastAsia" w:ascii="仿宋_GB2312" w:hAnsi="仿宋_GB2312" w:eastAsia="仿宋_GB2312" w:cs="仿宋_GB2312"/>
          <w:spacing w:val="0"/>
        </w:rPr>
        <w:t>～1</w:t>
      </w:r>
      <w:r>
        <w:rPr>
          <w:rFonts w:hint="eastAsia" w:ascii="仿宋_GB2312" w:hAnsi="仿宋_GB2312" w:eastAsia="仿宋_GB2312" w:cs="仿宋_GB2312"/>
          <w:spacing w:val="0"/>
          <w:lang w:val="en-US" w:eastAsia="zh-CN"/>
        </w:rPr>
        <w:t>0</w:t>
      </w:r>
      <w:r>
        <w:rPr>
          <w:rFonts w:hint="eastAsia" w:ascii="仿宋_GB2312" w:hAnsi="仿宋_GB2312" w:eastAsia="仿宋_GB2312" w:cs="仿宋_GB2312"/>
          <w:spacing w:val="0"/>
        </w:rPr>
        <w:t xml:space="preserve"> 分。</w:t>
      </w:r>
    </w:p>
    <w:p w14:paraId="66D07B16">
      <w:pPr>
        <w:pStyle w:val="4"/>
        <w:spacing w:before="0" w:line="500" w:lineRule="exact"/>
        <w:ind w:left="0" w:right="0" w:firstLine="560" w:firstLineChars="200"/>
        <w:rPr>
          <w:rFonts w:hint="eastAsia" w:ascii="Times New Roman" w:hAnsi="Times New Roman" w:eastAsia="仿宋" w:cs="Times New Roman"/>
          <w:color w:val="auto"/>
          <w:spacing w:val="-17"/>
          <w:lang w:eastAsia="zh-CN"/>
        </w:rPr>
      </w:pPr>
      <w:r>
        <w:rPr>
          <w:rFonts w:hint="eastAsia" w:ascii="仿宋_GB2312" w:hAnsi="仿宋_GB2312" w:eastAsia="仿宋_GB2312" w:cs="仿宋_GB2312"/>
        </w:rPr>
        <w:t>及格：起</w:t>
      </w:r>
      <w:r>
        <w:rPr>
          <w:rFonts w:hint="eastAsia" w:ascii="Times New Roman" w:hAnsi="Times New Roman" w:eastAsia="仿宋" w:cs="Times New Roman"/>
          <w:color w:val="auto"/>
          <w:spacing w:val="-17"/>
          <w:lang w:eastAsia="zh-CN"/>
        </w:rPr>
        <w:t>跳速度慢， 腾空高度不够， 投篮动作不够正确、熟练， 10</w:t>
      </w:r>
      <w:r>
        <w:rPr>
          <w:rFonts w:hint="eastAsia" w:ascii="仿宋_GB2312" w:hAnsi="仿宋_GB2312" w:eastAsia="仿宋_GB2312" w:cs="仿宋_GB2312"/>
          <w:spacing w:val="0"/>
        </w:rPr>
        <w:t>～</w:t>
      </w:r>
      <w:r>
        <w:rPr>
          <w:rFonts w:hint="default" w:ascii="Times New Roman" w:hAnsi="Times New Roman" w:eastAsia="仿宋" w:cs="Times New Roman"/>
          <w:color w:val="auto"/>
          <w:spacing w:val="-17"/>
          <w:lang w:val="en-US" w:eastAsia="zh-CN"/>
        </w:rPr>
        <w:t>0</w:t>
      </w:r>
      <w:r>
        <w:rPr>
          <w:rFonts w:hint="eastAsia" w:ascii="Times New Roman" w:hAnsi="Times New Roman" w:eastAsia="仿宋" w:cs="Times New Roman"/>
          <w:color w:val="auto"/>
          <w:spacing w:val="-17"/>
          <w:lang w:eastAsia="zh-CN"/>
        </w:rPr>
        <w:t>分。</w:t>
      </w:r>
    </w:p>
    <w:p w14:paraId="4F2B25AF">
      <w:pPr>
        <w:pStyle w:val="4"/>
        <w:spacing w:before="0" w:line="500" w:lineRule="exact"/>
        <w:ind w:left="0" w:right="0" w:firstLine="560" w:firstLineChars="200"/>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达标评分表：</w:t>
      </w:r>
    </w:p>
    <w:tbl>
      <w:tblPr>
        <w:tblStyle w:val="10"/>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7"/>
        <w:gridCol w:w="4953"/>
      </w:tblGrid>
      <w:tr w14:paraId="3F80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567" w:type="dxa"/>
            <w:tcBorders>
              <w:top w:val="single" w:color="auto" w:sz="4" w:space="0"/>
              <w:left w:val="single" w:color="auto" w:sz="4" w:space="0"/>
              <w:bottom w:val="single" w:color="auto" w:sz="4" w:space="0"/>
              <w:right w:val="single" w:color="auto" w:sz="4" w:space="0"/>
              <w:tl2br w:val="nil"/>
              <w:tr2bl w:val="nil"/>
            </w:tcBorders>
            <w:vAlign w:val="center"/>
          </w:tcPr>
          <w:p w14:paraId="4ECDCC7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分值</w:t>
            </w:r>
          </w:p>
        </w:tc>
        <w:tc>
          <w:tcPr>
            <w:tcW w:w="4953" w:type="dxa"/>
            <w:tcBorders>
              <w:top w:val="single" w:color="auto" w:sz="4" w:space="0"/>
              <w:left w:val="single" w:color="auto" w:sz="4" w:space="0"/>
              <w:bottom w:val="single" w:color="auto" w:sz="4" w:space="0"/>
              <w:right w:val="single" w:color="auto" w:sz="4" w:space="0"/>
              <w:tl2br w:val="nil"/>
              <w:tr2bl w:val="nil"/>
            </w:tcBorders>
            <w:vAlign w:val="center"/>
          </w:tcPr>
          <w:p w14:paraId="381CF32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lang w:val="en-US" w:eastAsia="zh-CN"/>
              </w:rPr>
              <w:t>投</w:t>
            </w:r>
            <w:r>
              <w:rPr>
                <w:rFonts w:hint="default" w:ascii="Times New Roman" w:hAnsi="Times New Roman" w:eastAsia="仿宋_GB2312" w:cs="Times New Roman"/>
                <w:b/>
                <w:color w:val="auto"/>
                <w:kern w:val="0"/>
                <w:sz w:val="28"/>
                <w:szCs w:val="28"/>
              </w:rPr>
              <w:t>篮</w:t>
            </w:r>
            <w:r>
              <w:rPr>
                <w:rFonts w:hint="default" w:ascii="Times New Roman" w:hAnsi="Times New Roman" w:eastAsia="仿宋_GB2312" w:cs="Times New Roman"/>
                <w:b/>
                <w:color w:val="auto"/>
                <w:kern w:val="0"/>
                <w:sz w:val="28"/>
                <w:szCs w:val="28"/>
                <w:lang w:val="en-US" w:eastAsia="zh-CN"/>
              </w:rPr>
              <w:t>进球</w:t>
            </w:r>
            <w:r>
              <w:rPr>
                <w:rFonts w:hint="default" w:ascii="Times New Roman" w:hAnsi="Times New Roman" w:eastAsia="仿宋_GB2312" w:cs="Times New Roman"/>
                <w:b/>
                <w:color w:val="auto"/>
                <w:kern w:val="0"/>
                <w:sz w:val="28"/>
                <w:szCs w:val="28"/>
              </w:rPr>
              <w:t>（</w:t>
            </w:r>
            <w:r>
              <w:rPr>
                <w:rFonts w:hint="default" w:ascii="Times New Roman" w:hAnsi="Times New Roman" w:eastAsia="仿宋_GB2312" w:cs="Times New Roman"/>
                <w:b/>
                <w:color w:val="auto"/>
                <w:kern w:val="0"/>
                <w:sz w:val="28"/>
                <w:szCs w:val="28"/>
                <w:lang w:val="en-US" w:eastAsia="zh-CN"/>
              </w:rPr>
              <w:t>个</w:t>
            </w:r>
            <w:r>
              <w:rPr>
                <w:rFonts w:hint="default" w:ascii="Times New Roman" w:hAnsi="Times New Roman" w:eastAsia="仿宋_GB2312" w:cs="Times New Roman"/>
                <w:b/>
                <w:color w:val="auto"/>
                <w:kern w:val="0"/>
                <w:sz w:val="28"/>
                <w:szCs w:val="28"/>
              </w:rPr>
              <w:t>）</w:t>
            </w:r>
          </w:p>
        </w:tc>
      </w:tr>
      <w:tr w14:paraId="50C6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567" w:type="dxa"/>
            <w:tcBorders>
              <w:top w:val="single" w:color="auto" w:sz="4" w:space="0"/>
              <w:left w:val="single" w:color="auto" w:sz="4" w:space="0"/>
              <w:bottom w:val="single" w:color="auto" w:sz="4" w:space="0"/>
              <w:right w:val="single" w:color="auto" w:sz="4" w:space="0"/>
              <w:tl2br w:val="nil"/>
              <w:tr2bl w:val="nil"/>
            </w:tcBorders>
            <w:vAlign w:val="center"/>
          </w:tcPr>
          <w:p w14:paraId="56A021B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30</w:t>
            </w:r>
          </w:p>
        </w:tc>
        <w:tc>
          <w:tcPr>
            <w:tcW w:w="4953" w:type="dxa"/>
            <w:tcBorders>
              <w:top w:val="single" w:color="auto" w:sz="4" w:space="0"/>
              <w:left w:val="single" w:color="auto" w:sz="4" w:space="0"/>
              <w:bottom w:val="single" w:color="auto" w:sz="4" w:space="0"/>
              <w:right w:val="single" w:color="auto" w:sz="4" w:space="0"/>
              <w:tl2br w:val="nil"/>
              <w:tr2bl w:val="nil"/>
            </w:tcBorders>
            <w:vAlign w:val="center"/>
          </w:tcPr>
          <w:p w14:paraId="35B8BD8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7</w:t>
            </w:r>
          </w:p>
        </w:tc>
      </w:tr>
      <w:tr w14:paraId="1F46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567" w:type="dxa"/>
            <w:tcBorders>
              <w:top w:val="single" w:color="auto" w:sz="4" w:space="0"/>
              <w:left w:val="single" w:color="auto" w:sz="4" w:space="0"/>
              <w:bottom w:val="single" w:color="auto" w:sz="4" w:space="0"/>
              <w:right w:val="single" w:color="auto" w:sz="4" w:space="0"/>
              <w:tl2br w:val="nil"/>
              <w:tr2bl w:val="nil"/>
            </w:tcBorders>
            <w:vAlign w:val="center"/>
          </w:tcPr>
          <w:p w14:paraId="4FBBDD8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25</w:t>
            </w:r>
          </w:p>
        </w:tc>
        <w:tc>
          <w:tcPr>
            <w:tcW w:w="4953" w:type="dxa"/>
            <w:tcBorders>
              <w:top w:val="single" w:color="auto" w:sz="4" w:space="0"/>
              <w:left w:val="single" w:color="auto" w:sz="4" w:space="0"/>
              <w:bottom w:val="single" w:color="auto" w:sz="4" w:space="0"/>
              <w:right w:val="single" w:color="auto" w:sz="4" w:space="0"/>
              <w:tl2br w:val="nil"/>
              <w:tr2bl w:val="nil"/>
            </w:tcBorders>
            <w:vAlign w:val="center"/>
          </w:tcPr>
          <w:p w14:paraId="63BB214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6</w:t>
            </w:r>
          </w:p>
        </w:tc>
      </w:tr>
      <w:tr w14:paraId="3895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567" w:type="dxa"/>
            <w:tcBorders>
              <w:top w:val="single" w:color="auto" w:sz="4" w:space="0"/>
              <w:left w:val="single" w:color="auto" w:sz="4" w:space="0"/>
              <w:bottom w:val="single" w:color="auto" w:sz="4" w:space="0"/>
              <w:right w:val="single" w:color="auto" w:sz="4" w:space="0"/>
              <w:tl2br w:val="nil"/>
              <w:tr2bl w:val="nil"/>
            </w:tcBorders>
            <w:vAlign w:val="center"/>
          </w:tcPr>
          <w:p w14:paraId="477B9B0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20</w:t>
            </w:r>
          </w:p>
        </w:tc>
        <w:tc>
          <w:tcPr>
            <w:tcW w:w="4953" w:type="dxa"/>
            <w:tcBorders>
              <w:top w:val="single" w:color="auto" w:sz="4" w:space="0"/>
              <w:left w:val="single" w:color="auto" w:sz="4" w:space="0"/>
              <w:bottom w:val="single" w:color="auto" w:sz="4" w:space="0"/>
              <w:right w:val="single" w:color="auto" w:sz="4" w:space="0"/>
              <w:tl2br w:val="nil"/>
              <w:tr2bl w:val="nil"/>
            </w:tcBorders>
            <w:vAlign w:val="center"/>
          </w:tcPr>
          <w:p w14:paraId="6630BAC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5</w:t>
            </w:r>
          </w:p>
        </w:tc>
      </w:tr>
      <w:tr w14:paraId="1395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567" w:type="dxa"/>
            <w:tcBorders>
              <w:top w:val="single" w:color="auto" w:sz="4" w:space="0"/>
              <w:left w:val="single" w:color="auto" w:sz="4" w:space="0"/>
              <w:bottom w:val="single" w:color="auto" w:sz="4" w:space="0"/>
              <w:right w:val="single" w:color="auto" w:sz="4" w:space="0"/>
              <w:tl2br w:val="nil"/>
              <w:tr2bl w:val="nil"/>
            </w:tcBorders>
            <w:vAlign w:val="center"/>
          </w:tcPr>
          <w:p w14:paraId="0254FEE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15</w:t>
            </w:r>
          </w:p>
        </w:tc>
        <w:tc>
          <w:tcPr>
            <w:tcW w:w="4953" w:type="dxa"/>
            <w:tcBorders>
              <w:top w:val="single" w:color="auto" w:sz="4" w:space="0"/>
              <w:left w:val="single" w:color="auto" w:sz="4" w:space="0"/>
              <w:bottom w:val="single" w:color="auto" w:sz="4" w:space="0"/>
              <w:right w:val="single" w:color="auto" w:sz="4" w:space="0"/>
              <w:tl2br w:val="nil"/>
              <w:tr2bl w:val="nil"/>
            </w:tcBorders>
            <w:vAlign w:val="center"/>
          </w:tcPr>
          <w:p w14:paraId="373C290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4</w:t>
            </w:r>
          </w:p>
        </w:tc>
      </w:tr>
      <w:tr w14:paraId="2C50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567" w:type="dxa"/>
            <w:tcBorders>
              <w:top w:val="single" w:color="auto" w:sz="4" w:space="0"/>
              <w:left w:val="single" w:color="auto" w:sz="4" w:space="0"/>
              <w:bottom w:val="single" w:color="auto" w:sz="4" w:space="0"/>
              <w:right w:val="single" w:color="auto" w:sz="4" w:space="0"/>
              <w:tl2br w:val="nil"/>
              <w:tr2bl w:val="nil"/>
            </w:tcBorders>
            <w:vAlign w:val="center"/>
          </w:tcPr>
          <w:p w14:paraId="58A225B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10</w:t>
            </w:r>
          </w:p>
        </w:tc>
        <w:tc>
          <w:tcPr>
            <w:tcW w:w="4953" w:type="dxa"/>
            <w:tcBorders>
              <w:top w:val="single" w:color="auto" w:sz="4" w:space="0"/>
              <w:left w:val="single" w:color="auto" w:sz="4" w:space="0"/>
              <w:bottom w:val="single" w:color="auto" w:sz="4" w:space="0"/>
              <w:right w:val="single" w:color="auto" w:sz="4" w:space="0"/>
              <w:tl2br w:val="nil"/>
              <w:tr2bl w:val="nil"/>
            </w:tcBorders>
            <w:vAlign w:val="center"/>
          </w:tcPr>
          <w:p w14:paraId="085495C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3</w:t>
            </w:r>
          </w:p>
        </w:tc>
      </w:tr>
      <w:tr w14:paraId="0CFD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567" w:type="dxa"/>
            <w:tcBorders>
              <w:top w:val="single" w:color="auto" w:sz="4" w:space="0"/>
              <w:left w:val="single" w:color="auto" w:sz="4" w:space="0"/>
              <w:bottom w:val="single" w:color="auto" w:sz="4" w:space="0"/>
              <w:right w:val="single" w:color="auto" w:sz="4" w:space="0"/>
              <w:tl2br w:val="nil"/>
              <w:tr2bl w:val="nil"/>
            </w:tcBorders>
            <w:vAlign w:val="center"/>
          </w:tcPr>
          <w:p w14:paraId="78419F8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5</w:t>
            </w:r>
          </w:p>
        </w:tc>
        <w:tc>
          <w:tcPr>
            <w:tcW w:w="4953" w:type="dxa"/>
            <w:tcBorders>
              <w:top w:val="single" w:color="auto" w:sz="4" w:space="0"/>
              <w:left w:val="single" w:color="auto" w:sz="4" w:space="0"/>
              <w:bottom w:val="single" w:color="auto" w:sz="4" w:space="0"/>
              <w:right w:val="single" w:color="auto" w:sz="4" w:space="0"/>
              <w:tl2br w:val="nil"/>
              <w:tr2bl w:val="nil"/>
            </w:tcBorders>
            <w:vAlign w:val="center"/>
          </w:tcPr>
          <w:p w14:paraId="36ECEDE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2</w:t>
            </w:r>
          </w:p>
        </w:tc>
      </w:tr>
      <w:tr w14:paraId="73CE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567" w:type="dxa"/>
            <w:tcBorders>
              <w:top w:val="single" w:color="auto" w:sz="4" w:space="0"/>
              <w:left w:val="single" w:color="auto" w:sz="4" w:space="0"/>
              <w:bottom w:val="single" w:color="auto" w:sz="4" w:space="0"/>
              <w:right w:val="single" w:color="auto" w:sz="4" w:space="0"/>
              <w:tl2br w:val="nil"/>
              <w:tr2bl w:val="nil"/>
            </w:tcBorders>
            <w:vAlign w:val="center"/>
          </w:tcPr>
          <w:p w14:paraId="04A5B87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0</w:t>
            </w:r>
          </w:p>
        </w:tc>
        <w:tc>
          <w:tcPr>
            <w:tcW w:w="4953" w:type="dxa"/>
            <w:tcBorders>
              <w:top w:val="single" w:color="auto" w:sz="4" w:space="0"/>
              <w:left w:val="single" w:color="auto" w:sz="4" w:space="0"/>
              <w:bottom w:val="single" w:color="auto" w:sz="4" w:space="0"/>
              <w:right w:val="single" w:color="auto" w:sz="4" w:space="0"/>
              <w:tl2br w:val="nil"/>
              <w:tr2bl w:val="nil"/>
            </w:tcBorders>
            <w:vAlign w:val="center"/>
          </w:tcPr>
          <w:p w14:paraId="6EF597C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1</w:t>
            </w:r>
          </w:p>
        </w:tc>
      </w:tr>
    </w:tbl>
    <w:p w14:paraId="0E41F46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2."V"型运球三步上篮（半场）（60分）</w:t>
      </w:r>
    </w:p>
    <w:p w14:paraId="01AB24E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测试方法：测试者由篮下出发，向中线两角运球折返，折返必须使用两步急停换手，折返后采用左、右手三步上篮，未投中球进行补篮，整个运球过程中需要做四次折返，左、右手各两次上篮。</w:t>
      </w:r>
    </w:p>
    <w:p w14:paraId="6F14062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评分标准：技术评分40分，要求：正规的运球技术动作，运球过程中不允许抛球、甩球、翻手腕、走步等，每出现一次为例扣技术分1分。</w:t>
      </w:r>
    </w:p>
    <w:p w14:paraId="52DC49C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成绩评定：</w:t>
      </w:r>
    </w:p>
    <w:tbl>
      <w:tblPr>
        <w:tblStyle w:val="1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4941"/>
      </w:tblGrid>
      <w:tr w14:paraId="5F2A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trPr>
        <w:tc>
          <w:tcPr>
            <w:tcW w:w="3559" w:type="dxa"/>
            <w:tcBorders>
              <w:top w:val="single" w:color="auto" w:sz="4" w:space="0"/>
              <w:left w:val="single" w:color="auto" w:sz="4" w:space="0"/>
              <w:bottom w:val="single" w:color="auto" w:sz="4" w:space="0"/>
              <w:right w:val="single" w:color="auto" w:sz="4" w:space="0"/>
              <w:tl2br w:val="nil"/>
              <w:tr2bl w:val="nil"/>
            </w:tcBorders>
            <w:vAlign w:val="center"/>
          </w:tcPr>
          <w:p w14:paraId="0D954AD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分值</w:t>
            </w:r>
          </w:p>
        </w:tc>
        <w:tc>
          <w:tcPr>
            <w:tcW w:w="4941" w:type="dxa"/>
            <w:tcBorders>
              <w:top w:val="single" w:color="auto" w:sz="4" w:space="0"/>
              <w:left w:val="single" w:color="auto" w:sz="4" w:space="0"/>
              <w:bottom w:val="single" w:color="auto" w:sz="4" w:space="0"/>
              <w:right w:val="single" w:color="auto" w:sz="4" w:space="0"/>
              <w:tl2br w:val="nil"/>
              <w:tr2bl w:val="nil"/>
            </w:tcBorders>
            <w:vAlign w:val="center"/>
          </w:tcPr>
          <w:p w14:paraId="55B4616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上篮（秒）</w:t>
            </w:r>
          </w:p>
        </w:tc>
      </w:tr>
      <w:tr w14:paraId="0FF22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trPr>
        <w:tc>
          <w:tcPr>
            <w:tcW w:w="3559" w:type="dxa"/>
            <w:tcBorders>
              <w:top w:val="single" w:color="auto" w:sz="4" w:space="0"/>
              <w:left w:val="single" w:color="auto" w:sz="4" w:space="0"/>
              <w:bottom w:val="single" w:color="auto" w:sz="4" w:space="0"/>
              <w:right w:val="single" w:color="auto" w:sz="4" w:space="0"/>
              <w:tl2br w:val="nil"/>
              <w:tr2bl w:val="nil"/>
            </w:tcBorders>
            <w:vAlign w:val="center"/>
          </w:tcPr>
          <w:p w14:paraId="3034155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20</w:t>
            </w:r>
          </w:p>
        </w:tc>
        <w:tc>
          <w:tcPr>
            <w:tcW w:w="4941" w:type="dxa"/>
            <w:tcBorders>
              <w:top w:val="single" w:color="auto" w:sz="4" w:space="0"/>
              <w:left w:val="single" w:color="auto" w:sz="4" w:space="0"/>
              <w:bottom w:val="single" w:color="auto" w:sz="4" w:space="0"/>
              <w:right w:val="single" w:color="auto" w:sz="4" w:space="0"/>
              <w:tl2br w:val="nil"/>
              <w:tr2bl w:val="nil"/>
            </w:tcBorders>
            <w:vAlign w:val="center"/>
          </w:tcPr>
          <w:p w14:paraId="2147891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35.5</w:t>
            </w:r>
          </w:p>
        </w:tc>
      </w:tr>
      <w:tr w14:paraId="412C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trPr>
        <w:tc>
          <w:tcPr>
            <w:tcW w:w="3559" w:type="dxa"/>
            <w:tcBorders>
              <w:top w:val="single" w:color="auto" w:sz="4" w:space="0"/>
              <w:left w:val="single" w:color="auto" w:sz="4" w:space="0"/>
              <w:bottom w:val="single" w:color="auto" w:sz="4" w:space="0"/>
              <w:right w:val="single" w:color="auto" w:sz="4" w:space="0"/>
              <w:tl2br w:val="nil"/>
              <w:tr2bl w:val="nil"/>
            </w:tcBorders>
            <w:vAlign w:val="center"/>
          </w:tcPr>
          <w:p w14:paraId="41BB19E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18</w:t>
            </w:r>
          </w:p>
        </w:tc>
        <w:tc>
          <w:tcPr>
            <w:tcW w:w="4941" w:type="dxa"/>
            <w:tcBorders>
              <w:top w:val="single" w:color="auto" w:sz="4" w:space="0"/>
              <w:left w:val="single" w:color="auto" w:sz="4" w:space="0"/>
              <w:bottom w:val="single" w:color="auto" w:sz="4" w:space="0"/>
              <w:right w:val="single" w:color="auto" w:sz="4" w:space="0"/>
              <w:tl2br w:val="nil"/>
              <w:tr2bl w:val="nil"/>
            </w:tcBorders>
            <w:vAlign w:val="center"/>
          </w:tcPr>
          <w:p w14:paraId="73277EC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36.5</w:t>
            </w:r>
          </w:p>
        </w:tc>
      </w:tr>
      <w:tr w14:paraId="60A6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trPr>
        <w:tc>
          <w:tcPr>
            <w:tcW w:w="3559" w:type="dxa"/>
            <w:tcBorders>
              <w:top w:val="single" w:color="auto" w:sz="4" w:space="0"/>
              <w:left w:val="single" w:color="auto" w:sz="4" w:space="0"/>
              <w:bottom w:val="single" w:color="auto" w:sz="4" w:space="0"/>
              <w:right w:val="single" w:color="auto" w:sz="4" w:space="0"/>
              <w:tl2br w:val="nil"/>
              <w:tr2bl w:val="nil"/>
            </w:tcBorders>
            <w:vAlign w:val="center"/>
          </w:tcPr>
          <w:p w14:paraId="72AD357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16</w:t>
            </w:r>
          </w:p>
        </w:tc>
        <w:tc>
          <w:tcPr>
            <w:tcW w:w="4941" w:type="dxa"/>
            <w:tcBorders>
              <w:top w:val="single" w:color="auto" w:sz="4" w:space="0"/>
              <w:left w:val="single" w:color="auto" w:sz="4" w:space="0"/>
              <w:bottom w:val="single" w:color="auto" w:sz="4" w:space="0"/>
              <w:right w:val="single" w:color="auto" w:sz="4" w:space="0"/>
              <w:tl2br w:val="nil"/>
              <w:tr2bl w:val="nil"/>
            </w:tcBorders>
            <w:vAlign w:val="center"/>
          </w:tcPr>
          <w:p w14:paraId="2E4113C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37.5</w:t>
            </w:r>
          </w:p>
        </w:tc>
      </w:tr>
      <w:tr w14:paraId="6755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trPr>
        <w:tc>
          <w:tcPr>
            <w:tcW w:w="3559" w:type="dxa"/>
            <w:tcBorders>
              <w:top w:val="single" w:color="auto" w:sz="4" w:space="0"/>
              <w:left w:val="single" w:color="auto" w:sz="4" w:space="0"/>
              <w:bottom w:val="single" w:color="auto" w:sz="4" w:space="0"/>
              <w:right w:val="single" w:color="auto" w:sz="4" w:space="0"/>
              <w:tl2br w:val="nil"/>
              <w:tr2bl w:val="nil"/>
            </w:tcBorders>
            <w:vAlign w:val="center"/>
          </w:tcPr>
          <w:p w14:paraId="1E75598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14</w:t>
            </w:r>
          </w:p>
        </w:tc>
        <w:tc>
          <w:tcPr>
            <w:tcW w:w="4941" w:type="dxa"/>
            <w:tcBorders>
              <w:top w:val="single" w:color="auto" w:sz="4" w:space="0"/>
              <w:left w:val="single" w:color="auto" w:sz="4" w:space="0"/>
              <w:bottom w:val="single" w:color="auto" w:sz="4" w:space="0"/>
              <w:right w:val="single" w:color="auto" w:sz="4" w:space="0"/>
              <w:tl2br w:val="nil"/>
              <w:tr2bl w:val="nil"/>
            </w:tcBorders>
            <w:vAlign w:val="center"/>
          </w:tcPr>
          <w:p w14:paraId="0A1DFCA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39.5</w:t>
            </w:r>
          </w:p>
        </w:tc>
      </w:tr>
      <w:tr w14:paraId="4EA0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trPr>
        <w:tc>
          <w:tcPr>
            <w:tcW w:w="3559" w:type="dxa"/>
            <w:tcBorders>
              <w:top w:val="single" w:color="auto" w:sz="4" w:space="0"/>
              <w:left w:val="single" w:color="auto" w:sz="4" w:space="0"/>
              <w:bottom w:val="single" w:color="auto" w:sz="4" w:space="0"/>
              <w:right w:val="single" w:color="auto" w:sz="4" w:space="0"/>
              <w:tl2br w:val="nil"/>
              <w:tr2bl w:val="nil"/>
            </w:tcBorders>
            <w:vAlign w:val="center"/>
          </w:tcPr>
          <w:p w14:paraId="2844B43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12</w:t>
            </w:r>
          </w:p>
        </w:tc>
        <w:tc>
          <w:tcPr>
            <w:tcW w:w="4941" w:type="dxa"/>
            <w:tcBorders>
              <w:top w:val="single" w:color="auto" w:sz="4" w:space="0"/>
              <w:left w:val="single" w:color="auto" w:sz="4" w:space="0"/>
              <w:bottom w:val="single" w:color="auto" w:sz="4" w:space="0"/>
              <w:right w:val="single" w:color="auto" w:sz="4" w:space="0"/>
              <w:tl2br w:val="nil"/>
              <w:tr2bl w:val="nil"/>
            </w:tcBorders>
            <w:vAlign w:val="center"/>
          </w:tcPr>
          <w:p w14:paraId="6CC4FCD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40.5</w:t>
            </w:r>
          </w:p>
        </w:tc>
      </w:tr>
      <w:tr w14:paraId="00D2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trPr>
        <w:tc>
          <w:tcPr>
            <w:tcW w:w="3559" w:type="dxa"/>
            <w:tcBorders>
              <w:top w:val="single" w:color="auto" w:sz="4" w:space="0"/>
              <w:left w:val="single" w:color="auto" w:sz="4" w:space="0"/>
              <w:bottom w:val="single" w:color="auto" w:sz="4" w:space="0"/>
              <w:right w:val="single" w:color="auto" w:sz="4" w:space="0"/>
              <w:tl2br w:val="nil"/>
              <w:tr2bl w:val="nil"/>
            </w:tcBorders>
            <w:vAlign w:val="center"/>
          </w:tcPr>
          <w:p w14:paraId="5E8FD16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10</w:t>
            </w:r>
          </w:p>
        </w:tc>
        <w:tc>
          <w:tcPr>
            <w:tcW w:w="4941" w:type="dxa"/>
            <w:tcBorders>
              <w:top w:val="single" w:color="auto" w:sz="4" w:space="0"/>
              <w:left w:val="single" w:color="auto" w:sz="4" w:space="0"/>
              <w:bottom w:val="single" w:color="auto" w:sz="4" w:space="0"/>
              <w:right w:val="single" w:color="auto" w:sz="4" w:space="0"/>
              <w:tl2br w:val="nil"/>
              <w:tr2bl w:val="nil"/>
            </w:tcBorders>
            <w:vAlign w:val="center"/>
          </w:tcPr>
          <w:p w14:paraId="48120CF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41.5</w:t>
            </w:r>
          </w:p>
        </w:tc>
      </w:tr>
      <w:tr w14:paraId="0E87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trPr>
        <w:tc>
          <w:tcPr>
            <w:tcW w:w="3559" w:type="dxa"/>
            <w:tcBorders>
              <w:top w:val="single" w:color="auto" w:sz="4" w:space="0"/>
              <w:left w:val="single" w:color="auto" w:sz="4" w:space="0"/>
              <w:bottom w:val="single" w:color="auto" w:sz="4" w:space="0"/>
              <w:right w:val="single" w:color="auto" w:sz="4" w:space="0"/>
              <w:tl2br w:val="nil"/>
              <w:tr2bl w:val="nil"/>
            </w:tcBorders>
            <w:vAlign w:val="center"/>
          </w:tcPr>
          <w:p w14:paraId="6CC9C82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8</w:t>
            </w:r>
          </w:p>
        </w:tc>
        <w:tc>
          <w:tcPr>
            <w:tcW w:w="4941" w:type="dxa"/>
            <w:tcBorders>
              <w:top w:val="single" w:color="auto" w:sz="4" w:space="0"/>
              <w:left w:val="single" w:color="auto" w:sz="4" w:space="0"/>
              <w:bottom w:val="single" w:color="auto" w:sz="4" w:space="0"/>
              <w:right w:val="single" w:color="auto" w:sz="4" w:space="0"/>
              <w:tl2br w:val="nil"/>
              <w:tr2bl w:val="nil"/>
            </w:tcBorders>
            <w:vAlign w:val="center"/>
          </w:tcPr>
          <w:p w14:paraId="0C0141D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42.5</w:t>
            </w:r>
          </w:p>
        </w:tc>
      </w:tr>
      <w:tr w14:paraId="2981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trPr>
        <w:tc>
          <w:tcPr>
            <w:tcW w:w="3559" w:type="dxa"/>
            <w:tcBorders>
              <w:top w:val="single" w:color="auto" w:sz="4" w:space="0"/>
              <w:left w:val="single" w:color="auto" w:sz="4" w:space="0"/>
              <w:bottom w:val="single" w:color="auto" w:sz="4" w:space="0"/>
              <w:right w:val="single" w:color="auto" w:sz="4" w:space="0"/>
              <w:tl2br w:val="nil"/>
              <w:tr2bl w:val="nil"/>
            </w:tcBorders>
            <w:vAlign w:val="center"/>
          </w:tcPr>
          <w:p w14:paraId="3ACD9C4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6</w:t>
            </w:r>
          </w:p>
        </w:tc>
        <w:tc>
          <w:tcPr>
            <w:tcW w:w="4941" w:type="dxa"/>
            <w:tcBorders>
              <w:top w:val="single" w:color="auto" w:sz="4" w:space="0"/>
              <w:left w:val="single" w:color="auto" w:sz="4" w:space="0"/>
              <w:bottom w:val="single" w:color="auto" w:sz="4" w:space="0"/>
              <w:right w:val="single" w:color="auto" w:sz="4" w:space="0"/>
              <w:tl2br w:val="nil"/>
              <w:tr2bl w:val="nil"/>
            </w:tcBorders>
            <w:vAlign w:val="center"/>
          </w:tcPr>
          <w:p w14:paraId="53003F7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43.5</w:t>
            </w:r>
          </w:p>
        </w:tc>
      </w:tr>
      <w:tr w14:paraId="25C4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trPr>
        <w:tc>
          <w:tcPr>
            <w:tcW w:w="3559" w:type="dxa"/>
            <w:tcBorders>
              <w:top w:val="single" w:color="auto" w:sz="4" w:space="0"/>
              <w:left w:val="single" w:color="auto" w:sz="4" w:space="0"/>
              <w:bottom w:val="single" w:color="auto" w:sz="4" w:space="0"/>
              <w:right w:val="single" w:color="auto" w:sz="4" w:space="0"/>
              <w:tl2br w:val="nil"/>
              <w:tr2bl w:val="nil"/>
            </w:tcBorders>
            <w:vAlign w:val="center"/>
          </w:tcPr>
          <w:p w14:paraId="5035008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4</w:t>
            </w:r>
          </w:p>
        </w:tc>
        <w:tc>
          <w:tcPr>
            <w:tcW w:w="4941" w:type="dxa"/>
            <w:tcBorders>
              <w:top w:val="single" w:color="auto" w:sz="4" w:space="0"/>
              <w:left w:val="single" w:color="auto" w:sz="4" w:space="0"/>
              <w:bottom w:val="single" w:color="auto" w:sz="4" w:space="0"/>
              <w:right w:val="single" w:color="auto" w:sz="4" w:space="0"/>
              <w:tl2br w:val="nil"/>
              <w:tr2bl w:val="nil"/>
            </w:tcBorders>
            <w:vAlign w:val="center"/>
          </w:tcPr>
          <w:p w14:paraId="423DD6C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44.5</w:t>
            </w:r>
          </w:p>
        </w:tc>
      </w:tr>
      <w:tr w14:paraId="3329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3559" w:type="dxa"/>
            <w:tcBorders>
              <w:top w:val="single" w:color="auto" w:sz="4" w:space="0"/>
              <w:left w:val="single" w:color="auto" w:sz="4" w:space="0"/>
              <w:bottom w:val="single" w:color="auto" w:sz="4" w:space="0"/>
              <w:right w:val="single" w:color="auto" w:sz="4" w:space="0"/>
              <w:tl2br w:val="nil"/>
              <w:tr2bl w:val="nil"/>
            </w:tcBorders>
            <w:vAlign w:val="center"/>
          </w:tcPr>
          <w:p w14:paraId="489240C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2</w:t>
            </w:r>
          </w:p>
        </w:tc>
        <w:tc>
          <w:tcPr>
            <w:tcW w:w="4941" w:type="dxa"/>
            <w:tcBorders>
              <w:top w:val="single" w:color="auto" w:sz="4" w:space="0"/>
              <w:left w:val="single" w:color="auto" w:sz="4" w:space="0"/>
              <w:bottom w:val="single" w:color="auto" w:sz="4" w:space="0"/>
              <w:right w:val="single" w:color="auto" w:sz="4" w:space="0"/>
              <w:tl2br w:val="nil"/>
              <w:tr2bl w:val="nil"/>
            </w:tcBorders>
            <w:vAlign w:val="center"/>
          </w:tcPr>
          <w:p w14:paraId="0E15501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eastAsia="zh-CN"/>
              </w:rPr>
              <w:t>45.5</w:t>
            </w:r>
          </w:p>
        </w:tc>
      </w:tr>
    </w:tbl>
    <w:p w14:paraId="4F79FB2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eastAsia" w:ascii="Times New Roman" w:hAnsi="Times New Roman" w:eastAsia="仿宋" w:cs="Times New Roman"/>
          <w:color w:val="auto"/>
          <w:kern w:val="2"/>
          <w:sz w:val="28"/>
          <w:szCs w:val="28"/>
          <w:lang w:val="en-US" w:eastAsia="zh-CN"/>
        </w:rPr>
        <w:t>3.</w:t>
      </w:r>
      <w:r>
        <w:rPr>
          <w:rFonts w:hint="default" w:ascii="Times New Roman" w:hAnsi="Times New Roman" w:eastAsia="仿宋" w:cs="Times New Roman"/>
          <w:color w:val="auto"/>
          <w:kern w:val="2"/>
          <w:sz w:val="28"/>
          <w:szCs w:val="28"/>
        </w:rPr>
        <w:t>助跑摸高（60分）</w:t>
      </w:r>
    </w:p>
    <w:p w14:paraId="5F11254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测试方法：考生助跑起跳摸高，单手触摸有固定标尺的高物，记录绝对高度。 助跑距离和起跳方式不限。每人测试 2 次，取最好成绩；</w:t>
      </w:r>
    </w:p>
    <w:p w14:paraId="3CFDB28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评分标准：</w:t>
      </w:r>
      <w:r>
        <w:rPr>
          <w:rFonts w:hint="default" w:ascii="Times New Roman" w:hAnsi="Times New Roman" w:eastAsia="仿宋" w:cs="Times New Roman"/>
          <w:color w:val="auto"/>
          <w:kern w:val="2"/>
          <w:sz w:val="28"/>
          <w:szCs w:val="28"/>
          <w:lang w:val="en-US" w:eastAsia="zh-CN"/>
        </w:rPr>
        <w:t>女子</w:t>
      </w:r>
      <w:r>
        <w:rPr>
          <w:rFonts w:ascii="Times New Roman" w:hAnsi="Times New Roman" w:eastAsia="仿宋" w:cs="Times New Roman"/>
          <w:color w:val="auto"/>
          <w:spacing w:val="0"/>
          <w:kern w:val="2"/>
          <w:sz w:val="28"/>
          <w:szCs w:val="28"/>
        </w:rPr>
        <w:t xml:space="preserve">275 </w:t>
      </w:r>
      <w:r>
        <w:rPr>
          <w:rFonts w:hint="default" w:ascii="Times New Roman" w:hAnsi="Times New Roman" w:eastAsia="仿宋" w:cs="Times New Roman"/>
          <w:color w:val="auto"/>
          <w:spacing w:val="0"/>
          <w:kern w:val="2"/>
          <w:sz w:val="28"/>
          <w:szCs w:val="28"/>
          <w:lang w:val="en-US" w:eastAsia="zh-CN"/>
        </w:rPr>
        <w:t>cm</w:t>
      </w:r>
      <w:r>
        <w:rPr>
          <w:rFonts w:ascii="Times New Roman" w:hAnsi="Times New Roman" w:eastAsia="仿宋" w:cs="Times New Roman"/>
          <w:color w:val="auto"/>
          <w:spacing w:val="0"/>
          <w:kern w:val="2"/>
          <w:sz w:val="28"/>
          <w:szCs w:val="28"/>
        </w:rPr>
        <w:t>为满分，每下降 1 厘米扣1分</w:t>
      </w:r>
      <w:r>
        <w:rPr>
          <w:rFonts w:hint="default" w:ascii="Times New Roman" w:hAnsi="Times New Roman" w:eastAsia="仿宋" w:cs="Times New Roman"/>
          <w:color w:val="auto"/>
          <w:kern w:val="2"/>
          <w:sz w:val="28"/>
          <w:szCs w:val="28"/>
        </w:rPr>
        <w:t>。</w:t>
      </w:r>
    </w:p>
    <w:p w14:paraId="242FF59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女子：</w:t>
      </w:r>
    </w:p>
    <w:tbl>
      <w:tblPr>
        <w:tblStyle w:val="10"/>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741"/>
        <w:gridCol w:w="4699"/>
      </w:tblGrid>
      <w:tr w14:paraId="13CB1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1" w:hRule="exact"/>
        </w:trPr>
        <w:tc>
          <w:tcPr>
            <w:tcW w:w="3741"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4438A5D1">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高度（cm)</w:t>
            </w:r>
          </w:p>
        </w:tc>
        <w:tc>
          <w:tcPr>
            <w:tcW w:w="4699"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1213F159">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分值(分）</w:t>
            </w:r>
          </w:p>
        </w:tc>
      </w:tr>
      <w:tr w14:paraId="3701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1" w:hRule="exact"/>
        </w:trPr>
        <w:tc>
          <w:tcPr>
            <w:tcW w:w="3741"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007FE30D">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260</w:t>
            </w:r>
          </w:p>
        </w:tc>
        <w:tc>
          <w:tcPr>
            <w:tcW w:w="4699"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6EBD5A33">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45</w:t>
            </w:r>
          </w:p>
        </w:tc>
      </w:tr>
      <w:tr w14:paraId="3A4D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1" w:hRule="exact"/>
        </w:trPr>
        <w:tc>
          <w:tcPr>
            <w:tcW w:w="3741"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3A5084C6">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265</w:t>
            </w:r>
          </w:p>
        </w:tc>
        <w:tc>
          <w:tcPr>
            <w:tcW w:w="4699"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3779B5C2">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50</w:t>
            </w:r>
          </w:p>
        </w:tc>
      </w:tr>
      <w:tr w14:paraId="5B63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1" w:hRule="exact"/>
        </w:trPr>
        <w:tc>
          <w:tcPr>
            <w:tcW w:w="3741"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7804E58F">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270</w:t>
            </w:r>
          </w:p>
        </w:tc>
        <w:tc>
          <w:tcPr>
            <w:tcW w:w="4699"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1B26BA93">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55</w:t>
            </w:r>
          </w:p>
        </w:tc>
      </w:tr>
      <w:tr w14:paraId="6C70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3" w:hRule="exact"/>
        </w:trPr>
        <w:tc>
          <w:tcPr>
            <w:tcW w:w="3741"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4D857CF6">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rPr>
              <w:t>275</w:t>
            </w:r>
          </w:p>
        </w:tc>
        <w:tc>
          <w:tcPr>
            <w:tcW w:w="4699"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52DD84C9">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60</w:t>
            </w:r>
          </w:p>
        </w:tc>
      </w:tr>
    </w:tbl>
    <w:p w14:paraId="0319C85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eastAsia" w:ascii="Times New Roman" w:hAnsi="Times New Roman" w:eastAsia="仿宋" w:cs="Times New Roman"/>
          <w:color w:val="auto"/>
          <w:kern w:val="2"/>
          <w:sz w:val="28"/>
          <w:szCs w:val="28"/>
          <w:lang w:val="en-US" w:eastAsia="zh-CN"/>
        </w:rPr>
        <w:t>4</w:t>
      </w:r>
      <w:r>
        <w:rPr>
          <w:rFonts w:hint="default" w:ascii="Times New Roman" w:hAnsi="Times New Roman" w:eastAsia="仿宋" w:cs="Times New Roman"/>
          <w:color w:val="auto"/>
          <w:kern w:val="2"/>
          <w:sz w:val="28"/>
          <w:szCs w:val="28"/>
        </w:rPr>
        <w:t>.比赛（</w:t>
      </w:r>
      <w:r>
        <w:rPr>
          <w:rFonts w:hint="eastAsia" w:ascii="Times New Roman" w:hAnsi="Times New Roman" w:eastAsia="仿宋" w:cs="Times New Roman"/>
          <w:color w:val="auto"/>
          <w:kern w:val="2"/>
          <w:sz w:val="28"/>
          <w:szCs w:val="28"/>
          <w:lang w:val="en-US" w:eastAsia="zh-CN"/>
        </w:rPr>
        <w:t>12</w:t>
      </w:r>
      <w:r>
        <w:rPr>
          <w:rFonts w:hint="default" w:ascii="Times New Roman" w:hAnsi="Times New Roman" w:eastAsia="仿宋" w:cs="Times New Roman"/>
          <w:color w:val="auto"/>
          <w:kern w:val="2"/>
          <w:sz w:val="28"/>
          <w:szCs w:val="28"/>
        </w:rPr>
        <w:t>0分）</w:t>
      </w:r>
    </w:p>
    <w:p w14:paraId="6CEBA69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（1）半场5分钟3V3比赛，由测试组进行评分。</w:t>
      </w:r>
    </w:p>
    <w:p w14:paraId="7135FB60">
      <w:pPr>
        <w:pStyle w:val="8"/>
        <w:widowControl w:val="0"/>
        <w:shd w:val="clear" w:color="auto" w:fill="FFFFFF"/>
        <w:kinsoku/>
        <w:overflowPunct/>
        <w:spacing w:before="0" w:beforeAutospacing="0" w:after="0" w:afterAutospacing="0" w:line="500" w:lineRule="exact"/>
        <w:ind w:left="0" w:firstLine="560" w:firstLineChars="200"/>
        <w:jc w:val="both"/>
        <w:rPr>
          <w:rFonts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（2）评分标准</w:t>
      </w:r>
      <w:r>
        <w:rPr>
          <w:rFonts w:ascii="Times New Roman" w:hAnsi="Times New Roman" w:eastAsia="仿宋" w:cs="Times New Roman"/>
          <w:color w:val="auto"/>
          <w:spacing w:val="0"/>
          <w:kern w:val="2"/>
          <w:sz w:val="28"/>
          <w:szCs w:val="28"/>
        </w:rPr>
        <w:t>A.技术运用（60 分）</w:t>
      </w:r>
    </w:p>
    <w:p w14:paraId="3376A7AA">
      <w:pPr>
        <w:pStyle w:val="8"/>
        <w:widowControl w:val="0"/>
        <w:shd w:val="clear" w:color="auto" w:fill="FFFFFF"/>
        <w:kinsoku w:val="0"/>
        <w:overflowPunct w:val="0"/>
        <w:spacing w:before="0" w:beforeAutospacing="0" w:after="0" w:afterAutospacing="0" w:line="500" w:lineRule="exact"/>
        <w:ind w:left="0" w:firstLine="560" w:firstLineChars="200"/>
        <w:jc w:val="both"/>
        <w:rPr>
          <w:rFonts w:ascii="Times New Roman" w:hAnsi="Times New Roman" w:eastAsia="仿宋" w:cs="Times New Roman"/>
          <w:color w:val="auto"/>
          <w:kern w:val="2"/>
          <w:sz w:val="28"/>
          <w:szCs w:val="28"/>
        </w:rPr>
      </w:pPr>
      <w:r>
        <w:rPr>
          <w:rFonts w:ascii="Times New Roman" w:hAnsi="Times New Roman" w:eastAsia="仿宋" w:cs="Times New Roman"/>
          <w:color w:val="auto"/>
          <w:spacing w:val="0"/>
          <w:kern w:val="2"/>
          <w:sz w:val="28"/>
          <w:szCs w:val="28"/>
        </w:rPr>
        <w:t>技术运用合理、运用效果好 60-55 分，技术运用较合理、运用效果较好</w:t>
      </w:r>
      <w:r>
        <w:rPr>
          <w:rFonts w:ascii="Times New Roman" w:hAnsi="Times New Roman" w:eastAsia="仿宋" w:cs="Times New Roman"/>
          <w:color w:val="auto"/>
          <w:kern w:val="2"/>
          <w:sz w:val="28"/>
          <w:szCs w:val="28"/>
        </w:rPr>
        <w:t xml:space="preserve"> </w:t>
      </w:r>
      <w:r>
        <w:rPr>
          <w:rFonts w:ascii="Times New Roman" w:hAnsi="Times New Roman" w:eastAsia="仿宋" w:cs="Times New Roman"/>
          <w:color w:val="auto"/>
          <w:spacing w:val="0"/>
          <w:kern w:val="2"/>
          <w:sz w:val="28"/>
          <w:szCs w:val="28"/>
        </w:rPr>
        <w:t>54-50 分，技术运用基本合理、运用效果一般 49-45 分，技术动作不合理</w:t>
      </w:r>
      <w:r>
        <w:rPr>
          <w:rFonts w:hint="eastAsia" w:ascii="Times New Roman" w:hAnsi="Times New Roman" w:eastAsia="仿宋" w:cs="Times New Roman"/>
          <w:color w:val="auto"/>
          <w:spacing w:val="0"/>
          <w:kern w:val="2"/>
          <w:sz w:val="28"/>
          <w:szCs w:val="28"/>
          <w:lang w:eastAsia="zh-CN"/>
        </w:rPr>
        <w:t>，</w:t>
      </w:r>
      <w:r>
        <w:rPr>
          <w:rFonts w:ascii="Times New Roman" w:hAnsi="Times New Roman" w:eastAsia="仿宋" w:cs="Times New Roman"/>
          <w:color w:val="auto"/>
          <w:spacing w:val="0"/>
          <w:kern w:val="2"/>
          <w:sz w:val="28"/>
          <w:szCs w:val="28"/>
        </w:rPr>
        <w:t>运用效果差 45 分以下。</w:t>
      </w:r>
    </w:p>
    <w:p w14:paraId="4F1B1674">
      <w:pPr>
        <w:pStyle w:val="8"/>
        <w:widowControl w:val="0"/>
        <w:shd w:val="clear" w:color="auto" w:fill="FFFFFF"/>
        <w:kinsoku w:val="0"/>
        <w:overflowPunct w:val="0"/>
        <w:spacing w:before="0" w:beforeAutospacing="0" w:after="0" w:afterAutospacing="0" w:line="500" w:lineRule="exact"/>
        <w:ind w:firstLine="560" w:firstLineChars="200"/>
        <w:jc w:val="both"/>
        <w:rPr>
          <w:rFonts w:ascii="Times New Roman" w:hAnsi="Times New Roman" w:eastAsia="仿宋" w:cs="Times New Roman"/>
          <w:color w:val="auto"/>
          <w:kern w:val="2"/>
          <w:sz w:val="28"/>
          <w:szCs w:val="28"/>
        </w:rPr>
      </w:pPr>
      <w:r>
        <w:rPr>
          <w:rFonts w:ascii="Times New Roman" w:hAnsi="Times New Roman" w:eastAsia="仿宋" w:cs="Times New Roman"/>
          <w:color w:val="auto"/>
          <w:spacing w:val="0"/>
          <w:kern w:val="2"/>
          <w:sz w:val="28"/>
          <w:szCs w:val="28"/>
        </w:rPr>
        <w:t>B.战术配合意识（60 分）</w:t>
      </w:r>
    </w:p>
    <w:p w14:paraId="127365E2">
      <w:pPr>
        <w:pStyle w:val="8"/>
        <w:keepNext w:val="0"/>
        <w:keepLines w:val="0"/>
        <w:pageBreakBefore w:val="0"/>
        <w:widowControl w:val="0"/>
        <w:shd w:val="clear" w:color="auto" w:fill="FFFFFF"/>
        <w:kinsoku w:val="0"/>
        <w:wordWrap/>
        <w:overflowPunct w:val="0"/>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ascii="Times New Roman" w:hAnsi="Times New Roman" w:eastAsia="仿宋" w:cs="Times New Roman"/>
          <w:color w:val="auto"/>
          <w:spacing w:val="0"/>
          <w:kern w:val="2"/>
          <w:sz w:val="28"/>
          <w:szCs w:val="28"/>
        </w:rPr>
        <w:t>战术配合意识强、实战效果较好 60-55 分，战术配合意识较强、实战效果较</w:t>
      </w:r>
      <w:r>
        <w:rPr>
          <w:rFonts w:ascii="Times New Roman" w:hAnsi="Times New Roman" w:eastAsia="仿宋" w:cs="Times New Roman"/>
          <w:color w:val="auto"/>
          <w:kern w:val="2"/>
          <w:sz w:val="28"/>
          <w:szCs w:val="28"/>
        </w:rPr>
        <w:t xml:space="preserve"> </w:t>
      </w:r>
      <w:r>
        <w:rPr>
          <w:rFonts w:ascii="Times New Roman" w:hAnsi="Times New Roman" w:eastAsia="仿宋" w:cs="Times New Roman"/>
          <w:color w:val="auto"/>
          <w:spacing w:val="0"/>
          <w:kern w:val="2"/>
          <w:sz w:val="28"/>
          <w:szCs w:val="28"/>
        </w:rPr>
        <w:t>好 54-50 分，战术配合意识一般、实战效果一般 49-45 分，战术配合意识差、 实战效果差 45 分以下。</w:t>
      </w:r>
    </w:p>
    <w:p w14:paraId="77FA51D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hint="default" w:ascii="Times New Roman" w:hAnsi="Times New Roman" w:eastAsia="仿宋" w:cs="Times New Roman"/>
          <w:b/>
          <w:bCs/>
          <w:color w:val="auto"/>
          <w:kern w:val="2"/>
          <w:sz w:val="28"/>
          <w:szCs w:val="28"/>
        </w:rPr>
      </w:pPr>
      <w:r>
        <w:rPr>
          <w:rFonts w:hint="default" w:ascii="Times New Roman" w:hAnsi="Times New Roman" w:eastAsia="仿宋" w:cs="Times New Roman"/>
          <w:b/>
          <w:bCs/>
          <w:color w:val="auto"/>
          <w:kern w:val="2"/>
          <w:sz w:val="28"/>
          <w:szCs w:val="28"/>
        </w:rPr>
        <w:t>项目</w:t>
      </w:r>
      <w:r>
        <w:rPr>
          <w:rFonts w:hint="default" w:ascii="Times New Roman" w:hAnsi="Times New Roman" w:eastAsia="仿宋" w:cs="Times New Roman"/>
          <w:b/>
          <w:bCs/>
          <w:color w:val="auto"/>
          <w:kern w:val="2"/>
          <w:sz w:val="28"/>
          <w:szCs w:val="28"/>
          <w:lang w:eastAsia="zh-CN"/>
        </w:rPr>
        <w:t>二</w:t>
      </w:r>
      <w:r>
        <w:rPr>
          <w:rFonts w:hint="default" w:ascii="Times New Roman" w:hAnsi="Times New Roman" w:eastAsia="仿宋" w:cs="Times New Roman"/>
          <w:b/>
          <w:bCs/>
          <w:color w:val="auto"/>
          <w:kern w:val="2"/>
          <w:sz w:val="28"/>
          <w:szCs w:val="28"/>
        </w:rPr>
        <w:t>：排球项目（300分）</w:t>
      </w:r>
    </w:p>
    <w:p w14:paraId="26439C9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1.发球（60分）</w:t>
      </w:r>
    </w:p>
    <w:p w14:paraId="117A663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测试方法：考生持球在端线后，连续发球10次，将对面半场左右两边分成A、B两区，指定A区5次，B区5次。要求发球有速度、有力量、球的落地在指定区域内。</w:t>
      </w:r>
    </w:p>
    <w:p w14:paraId="0566E7F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评分标准：球成功发至指定区域一次得6分，发球飞行速度慢、力量小酌情扣分，未发至指定区域内为发球失误不计分。</w:t>
      </w:r>
    </w:p>
    <w:p w14:paraId="289F0DC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2.扣球（60分）</w:t>
      </w:r>
    </w:p>
    <w:p w14:paraId="52A6D6F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测试方法：4号位扣球，每个考生连续扣5次直线，再连续扣5次斜线，共10次扣球。</w:t>
      </w:r>
    </w:p>
    <w:p w14:paraId="7DB3F79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评分标准：</w:t>
      </w:r>
    </w:p>
    <w:p w14:paraId="5420C72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直线扣球评分：a.落点在1.5米小直线区内，有一定力量，10分</w:t>
      </w:r>
    </w:p>
    <w:p w14:paraId="2E64056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b.落点在1.5米大直线区内，有一定力量，10分</w:t>
      </w:r>
    </w:p>
    <w:p w14:paraId="09C7654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C.扣球失误0分</w:t>
      </w:r>
    </w:p>
    <w:p w14:paraId="2AE1213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斜线扣球：a.落点在小斜线区内，有一定力量，10分</w:t>
      </w:r>
    </w:p>
    <w:p w14:paraId="5463568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b.落点在大斜线区内，有一定力量，10分</w:t>
      </w:r>
    </w:p>
    <w:p w14:paraId="7B907F0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C.扣球失误0分</w:t>
      </w:r>
    </w:p>
    <w:p w14:paraId="2CB968C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扣球示意图</w:t>
      </w:r>
    </w:p>
    <w:p w14:paraId="16EE4658">
      <w:pPr>
        <w:pStyle w:val="26"/>
        <w:keepNext w:val="0"/>
        <w:keepLines w:val="0"/>
        <w:pageBreakBefore w:val="0"/>
        <w:widowControl w:val="0"/>
        <w:kinsoku/>
        <w:wordWrap/>
        <w:overflowPunct/>
        <w:topLinePunct w:val="0"/>
        <w:autoSpaceDE/>
        <w:autoSpaceDN/>
        <w:bidi w:val="0"/>
        <w:spacing w:before="75" w:after="75" w:line="432"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bdr w:val="single" w:color="CCCCCC" w:sz="6" w:space="0"/>
        </w:rPr>
        <w:drawing>
          <wp:inline distT="0" distB="0" distL="114300" distR="114300">
            <wp:extent cx="5643880" cy="3359785"/>
            <wp:effectExtent l="0" t="0" r="13970" b="1206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5643880" cy="3359785"/>
                    </a:xfrm>
                    <a:prstGeom prst="rect">
                      <a:avLst/>
                    </a:prstGeom>
                    <a:noFill/>
                    <a:ln>
                      <a:noFill/>
                    </a:ln>
                  </pic:spPr>
                </pic:pic>
              </a:graphicData>
            </a:graphic>
          </wp:inline>
        </w:drawing>
      </w:r>
    </w:p>
    <w:p w14:paraId="0C5D7DF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3.垫球（40分）</w:t>
      </w:r>
    </w:p>
    <w:p w14:paraId="5310F8A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测试方法：2人对垫</w:t>
      </w:r>
    </w:p>
    <w:p w14:paraId="2797C01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评分标准：两人对垫连续完成10个，每个球4分，垫球动作不标</w:t>
      </w:r>
    </w:p>
    <w:p w14:paraId="47136D8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准，脚步移动不到位，垫球质量差酌情扣分。</w:t>
      </w:r>
    </w:p>
    <w:p w14:paraId="4E35834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4.传球（40分）</w:t>
      </w:r>
    </w:p>
    <w:p w14:paraId="2C1CF72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测试方法：2人对传</w:t>
      </w:r>
    </w:p>
    <w:p w14:paraId="768A3B4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评分标准：两人对传连续完成10个，每个球4分，传球动作不标</w:t>
      </w:r>
    </w:p>
    <w:p w14:paraId="7934EA1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准，脚步移动不到位，传球质量差酌情扣分。</w:t>
      </w:r>
    </w:p>
    <w:p w14:paraId="3B958D9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5.实战能力（100分）</w:t>
      </w:r>
    </w:p>
    <w:p w14:paraId="3B344FC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测试方法：4对4比赛（可由主考官向两边抛球进行）。</w:t>
      </w:r>
    </w:p>
    <w:p w14:paraId="4CFC3BF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评分标准：考评员参照实战评分表，独立对考试的技术动作规范、协调程度，运用效果，战术意识及个人实战能力等方面进行综合，按100分制打分，所打分数至多可到小数点后两位。</w:t>
      </w:r>
    </w:p>
    <w:p w14:paraId="46460C1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实战评分表</w:t>
      </w:r>
    </w:p>
    <w:tbl>
      <w:tblPr>
        <w:tblStyle w:val="10"/>
        <w:tblW w:w="857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60"/>
        <w:gridCol w:w="2090"/>
        <w:gridCol w:w="1840"/>
        <w:gridCol w:w="1840"/>
        <w:gridCol w:w="1840"/>
      </w:tblGrid>
      <w:tr w14:paraId="3B81B33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960" w:type="dxa"/>
            <w:tcBorders>
              <w:top w:val="single" w:color="000000" w:sz="6" w:space="0"/>
              <w:left w:val="single" w:color="000000" w:sz="6" w:space="0"/>
              <w:bottom w:val="single" w:color="000000" w:sz="6" w:space="0"/>
              <w:right w:val="single" w:color="000000" w:sz="6" w:space="0"/>
              <w:tl2br w:val="nil"/>
              <w:tr2bl w:val="nil"/>
            </w:tcBorders>
            <w:vAlign w:val="center"/>
          </w:tcPr>
          <w:p w14:paraId="63002B56">
            <w:pPr>
              <w:pStyle w:val="8"/>
              <w:keepNext w:val="0"/>
              <w:keepLines w:val="0"/>
              <w:pageBreakBefore w:val="0"/>
              <w:widowControl w:val="0"/>
              <w:kinsoku/>
              <w:wordWrap/>
              <w:overflowPunct/>
              <w:topLinePunct w:val="0"/>
              <w:autoSpaceDE/>
              <w:autoSpaceDN/>
              <w:bidi w:val="0"/>
              <w:spacing w:before="0" w:beforeAutospacing="0" w:after="0" w:afterAutospacing="0" w:line="432" w:lineRule="auto"/>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分值</w:t>
            </w:r>
          </w:p>
        </w:tc>
        <w:tc>
          <w:tcPr>
            <w:tcW w:w="2090" w:type="dxa"/>
            <w:tcBorders>
              <w:top w:val="single" w:color="000000" w:sz="6" w:space="0"/>
              <w:left w:val="single" w:color="000000" w:sz="6" w:space="0"/>
              <w:bottom w:val="single" w:color="000000" w:sz="6" w:space="0"/>
              <w:right w:val="single" w:color="000000" w:sz="6" w:space="0"/>
              <w:tl2br w:val="nil"/>
              <w:tr2bl w:val="nil"/>
            </w:tcBorders>
            <w:vAlign w:val="center"/>
          </w:tcPr>
          <w:p w14:paraId="772C7779">
            <w:pPr>
              <w:pStyle w:val="8"/>
              <w:keepNext w:val="0"/>
              <w:keepLines w:val="0"/>
              <w:pageBreakBefore w:val="0"/>
              <w:widowControl w:val="0"/>
              <w:kinsoku/>
              <w:wordWrap/>
              <w:overflowPunct/>
              <w:topLinePunct w:val="0"/>
              <w:autoSpaceDE/>
              <w:autoSpaceDN/>
              <w:bidi w:val="0"/>
              <w:spacing w:before="0" w:beforeAutospacing="0" w:after="0" w:afterAutospacing="0" w:line="432" w:lineRule="auto"/>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优（90-100）</w:t>
            </w:r>
          </w:p>
        </w:tc>
        <w:tc>
          <w:tcPr>
            <w:tcW w:w="1840" w:type="dxa"/>
            <w:tcBorders>
              <w:top w:val="single" w:color="000000" w:sz="6" w:space="0"/>
              <w:left w:val="single" w:color="000000" w:sz="6" w:space="0"/>
              <w:bottom w:val="single" w:color="000000" w:sz="6" w:space="0"/>
              <w:right w:val="single" w:color="000000" w:sz="6" w:space="0"/>
              <w:tl2br w:val="nil"/>
              <w:tr2bl w:val="nil"/>
            </w:tcBorders>
            <w:vAlign w:val="center"/>
          </w:tcPr>
          <w:p w14:paraId="3C3E8C94">
            <w:pPr>
              <w:pStyle w:val="8"/>
              <w:keepNext w:val="0"/>
              <w:keepLines w:val="0"/>
              <w:pageBreakBefore w:val="0"/>
              <w:widowControl w:val="0"/>
              <w:kinsoku/>
              <w:wordWrap/>
              <w:overflowPunct/>
              <w:topLinePunct w:val="0"/>
              <w:autoSpaceDE/>
              <w:autoSpaceDN/>
              <w:bidi w:val="0"/>
              <w:spacing w:before="0" w:beforeAutospacing="0" w:after="0" w:afterAutospacing="0" w:line="432" w:lineRule="auto"/>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良（80-89）</w:t>
            </w:r>
          </w:p>
        </w:tc>
        <w:tc>
          <w:tcPr>
            <w:tcW w:w="1840" w:type="dxa"/>
            <w:tcBorders>
              <w:top w:val="single" w:color="000000" w:sz="6" w:space="0"/>
              <w:left w:val="single" w:color="000000" w:sz="6" w:space="0"/>
              <w:bottom w:val="single" w:color="000000" w:sz="6" w:space="0"/>
              <w:right w:val="single" w:color="000000" w:sz="6" w:space="0"/>
              <w:tl2br w:val="nil"/>
              <w:tr2bl w:val="nil"/>
            </w:tcBorders>
            <w:vAlign w:val="center"/>
          </w:tcPr>
          <w:p w14:paraId="39E5FCE8">
            <w:pPr>
              <w:pStyle w:val="8"/>
              <w:keepNext w:val="0"/>
              <w:keepLines w:val="0"/>
              <w:pageBreakBefore w:val="0"/>
              <w:widowControl w:val="0"/>
              <w:kinsoku/>
              <w:wordWrap/>
              <w:overflowPunct/>
              <w:topLinePunct w:val="0"/>
              <w:autoSpaceDE/>
              <w:autoSpaceDN/>
              <w:bidi w:val="0"/>
              <w:spacing w:before="0" w:beforeAutospacing="0" w:after="0" w:afterAutospacing="0" w:line="432" w:lineRule="auto"/>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中（70-79）</w:t>
            </w:r>
          </w:p>
        </w:tc>
        <w:tc>
          <w:tcPr>
            <w:tcW w:w="1840" w:type="dxa"/>
            <w:tcBorders>
              <w:top w:val="single" w:color="000000" w:sz="6" w:space="0"/>
              <w:left w:val="single" w:color="000000" w:sz="6" w:space="0"/>
              <w:bottom w:val="single" w:color="000000" w:sz="6" w:space="0"/>
              <w:right w:val="single" w:color="000000" w:sz="6" w:space="0"/>
              <w:tl2br w:val="nil"/>
              <w:tr2bl w:val="nil"/>
            </w:tcBorders>
            <w:vAlign w:val="center"/>
          </w:tcPr>
          <w:p w14:paraId="2AF158E2">
            <w:pPr>
              <w:pStyle w:val="8"/>
              <w:keepNext w:val="0"/>
              <w:keepLines w:val="0"/>
              <w:pageBreakBefore w:val="0"/>
              <w:widowControl w:val="0"/>
              <w:kinsoku/>
              <w:wordWrap/>
              <w:overflowPunct/>
              <w:topLinePunct w:val="0"/>
              <w:autoSpaceDE/>
              <w:autoSpaceDN/>
              <w:bidi w:val="0"/>
              <w:spacing w:before="0" w:beforeAutospacing="0" w:after="0" w:afterAutospacing="0" w:line="432" w:lineRule="auto"/>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差（60-69）</w:t>
            </w:r>
          </w:p>
        </w:tc>
      </w:tr>
      <w:tr w14:paraId="4DF3F05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960" w:type="dxa"/>
            <w:tcBorders>
              <w:top w:val="single" w:color="000000" w:sz="6" w:space="0"/>
              <w:left w:val="single" w:color="000000" w:sz="6" w:space="0"/>
              <w:bottom w:val="single" w:color="000000" w:sz="6" w:space="0"/>
              <w:right w:val="single" w:color="000000" w:sz="6" w:space="0"/>
              <w:tl2br w:val="nil"/>
              <w:tr2bl w:val="nil"/>
            </w:tcBorders>
            <w:vAlign w:val="center"/>
          </w:tcPr>
          <w:p w14:paraId="7E39BC26">
            <w:pPr>
              <w:pStyle w:val="8"/>
              <w:keepNext w:val="0"/>
              <w:keepLines w:val="0"/>
              <w:pageBreakBefore w:val="0"/>
              <w:widowControl w:val="0"/>
              <w:kinsoku/>
              <w:wordWrap/>
              <w:overflowPunct/>
              <w:topLinePunct w:val="0"/>
              <w:autoSpaceDE/>
              <w:autoSpaceDN/>
              <w:bidi w:val="0"/>
              <w:spacing w:line="432" w:lineRule="auto"/>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标准</w:t>
            </w:r>
          </w:p>
        </w:tc>
        <w:tc>
          <w:tcPr>
            <w:tcW w:w="2090" w:type="dxa"/>
            <w:tcBorders>
              <w:top w:val="single" w:color="000000" w:sz="6" w:space="0"/>
              <w:left w:val="single" w:color="000000" w:sz="6" w:space="0"/>
              <w:bottom w:val="single" w:color="000000" w:sz="6" w:space="0"/>
              <w:right w:val="single" w:color="000000" w:sz="6" w:space="0"/>
              <w:tl2br w:val="nil"/>
              <w:tr2bl w:val="nil"/>
            </w:tcBorders>
            <w:vAlign w:val="center"/>
          </w:tcPr>
          <w:p w14:paraId="293207A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105" w:leftChars="50" w:right="105" w:rightChars="50"/>
              <w:jc w:val="both"/>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技术动作规范协调、运用效果良好，战术意识及个人实战能力很强。</w:t>
            </w:r>
          </w:p>
        </w:tc>
        <w:tc>
          <w:tcPr>
            <w:tcW w:w="1840" w:type="dxa"/>
            <w:tcBorders>
              <w:top w:val="single" w:color="000000" w:sz="6" w:space="0"/>
              <w:left w:val="single" w:color="000000" w:sz="6" w:space="0"/>
              <w:bottom w:val="single" w:color="000000" w:sz="6" w:space="0"/>
              <w:right w:val="single" w:color="000000" w:sz="6" w:space="0"/>
              <w:tl2br w:val="nil"/>
              <w:tr2bl w:val="nil"/>
            </w:tcBorders>
            <w:vAlign w:val="center"/>
          </w:tcPr>
          <w:p w14:paraId="43779B8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105" w:leftChars="50" w:right="105" w:rightChars="50"/>
              <w:jc w:val="both"/>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技术动作较规范协调、运用效果良好，战术意识及个人实战能力较强。</w:t>
            </w:r>
          </w:p>
        </w:tc>
        <w:tc>
          <w:tcPr>
            <w:tcW w:w="1840" w:type="dxa"/>
            <w:tcBorders>
              <w:top w:val="single" w:color="000000" w:sz="6" w:space="0"/>
              <w:left w:val="single" w:color="000000" w:sz="6" w:space="0"/>
              <w:bottom w:val="single" w:color="000000" w:sz="6" w:space="0"/>
              <w:right w:val="single" w:color="000000" w:sz="6" w:space="0"/>
              <w:tl2br w:val="nil"/>
              <w:tr2bl w:val="nil"/>
            </w:tcBorders>
            <w:vAlign w:val="center"/>
          </w:tcPr>
          <w:p w14:paraId="3B3E55F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105" w:leftChars="50" w:right="105" w:rightChars="50"/>
              <w:jc w:val="both"/>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技术动作规范程度、协调性、运用效果一般，战术意识及个人实战能力一般。</w:t>
            </w:r>
          </w:p>
        </w:tc>
        <w:tc>
          <w:tcPr>
            <w:tcW w:w="1840" w:type="dxa"/>
            <w:tcBorders>
              <w:top w:val="single" w:color="000000" w:sz="6" w:space="0"/>
              <w:left w:val="single" w:color="000000" w:sz="6" w:space="0"/>
              <w:bottom w:val="single" w:color="000000" w:sz="6" w:space="0"/>
              <w:right w:val="single" w:color="000000" w:sz="6" w:space="0"/>
              <w:tl2br w:val="nil"/>
              <w:tr2bl w:val="nil"/>
            </w:tcBorders>
            <w:vAlign w:val="center"/>
          </w:tcPr>
          <w:p w14:paraId="7C8502D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105" w:leftChars="50" w:right="105" w:rightChars="50"/>
              <w:jc w:val="both"/>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技术动作规范程度、协调性、运用效果较差，战术意识及个人实战能力较差。</w:t>
            </w:r>
          </w:p>
        </w:tc>
      </w:tr>
    </w:tbl>
    <w:p w14:paraId="6AA8BA40">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240" w:lineRule="exact"/>
        <w:ind w:firstLine="0" w:firstLineChars="0"/>
        <w:textAlignment w:val="auto"/>
        <w:rPr>
          <w:rFonts w:hint="default" w:ascii="Times New Roman" w:hAnsi="Times New Roman" w:eastAsia="仿宋" w:cs="Times New Roman"/>
          <w:b/>
          <w:bCs/>
          <w:color w:val="auto"/>
          <w:kern w:val="2"/>
          <w:sz w:val="28"/>
          <w:szCs w:val="28"/>
        </w:rPr>
      </w:pPr>
    </w:p>
    <w:p w14:paraId="795343A1">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00" w:lineRule="exact"/>
        <w:ind w:firstLine="562" w:firstLineChars="200"/>
        <w:textAlignment w:val="auto"/>
        <w:rPr>
          <w:rFonts w:hint="default" w:ascii="Times New Roman" w:hAnsi="Times New Roman" w:eastAsia="仿宋" w:cs="Times New Roman"/>
          <w:b/>
          <w:bCs/>
          <w:color w:val="auto"/>
          <w:kern w:val="2"/>
          <w:sz w:val="28"/>
          <w:szCs w:val="28"/>
        </w:rPr>
      </w:pPr>
      <w:r>
        <w:rPr>
          <w:rFonts w:hint="default" w:ascii="Times New Roman" w:hAnsi="Times New Roman" w:eastAsia="仿宋" w:cs="Times New Roman"/>
          <w:b/>
          <w:bCs/>
          <w:color w:val="auto"/>
          <w:kern w:val="2"/>
          <w:sz w:val="28"/>
          <w:szCs w:val="28"/>
        </w:rPr>
        <w:t>项目</w:t>
      </w:r>
      <w:r>
        <w:rPr>
          <w:rFonts w:hint="default" w:ascii="Times New Roman" w:hAnsi="Times New Roman" w:eastAsia="仿宋" w:cs="Times New Roman"/>
          <w:b/>
          <w:bCs/>
          <w:color w:val="auto"/>
          <w:kern w:val="2"/>
          <w:sz w:val="28"/>
          <w:szCs w:val="28"/>
          <w:lang w:eastAsia="zh-CN"/>
        </w:rPr>
        <w:t>三</w:t>
      </w:r>
      <w:r>
        <w:rPr>
          <w:rFonts w:hint="default" w:ascii="Times New Roman" w:hAnsi="Times New Roman" w:eastAsia="仿宋" w:cs="Times New Roman"/>
          <w:b/>
          <w:bCs/>
          <w:color w:val="auto"/>
          <w:kern w:val="2"/>
          <w:sz w:val="28"/>
          <w:szCs w:val="28"/>
        </w:rPr>
        <w:t>：羽毛球项目（300分）</w:t>
      </w:r>
    </w:p>
    <w:p w14:paraId="40E55F60">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1.发高远球和网前球（45分）</w:t>
      </w:r>
    </w:p>
    <w:p w14:paraId="11129B37">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测试方法：考生在右场区中线附近离发球线50厘米处站立发高远球，落地应在单、双打端线及距中线和单打边线各60厘米所作平行线所构成的区域内；发网前球的位置同发高远球位置相同，落点在发球线和向前70厘米所作平行线及距中线和单打边线各60厘米所作平行线所构成的区域内。测验时发高远球和网前球各5个。</w:t>
      </w:r>
    </w:p>
    <w:p w14:paraId="09CF19C6">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评分标准：</w:t>
      </w:r>
    </w:p>
    <w:p w14:paraId="2B5F714D">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default" w:ascii="Times New Roman" w:hAnsi="Times New Roman" w:eastAsia="仿宋" w:cs="Times New Roman"/>
          <w:color w:val="auto"/>
          <w:kern w:val="2"/>
          <w:sz w:val="28"/>
          <w:szCs w:val="28"/>
        </w:rPr>
      </w:pPr>
    </w:p>
    <w:tbl>
      <w:tblPr>
        <w:tblStyle w:val="10"/>
        <w:tblW w:w="9248" w:type="dxa"/>
        <w:jc w:val="center"/>
        <w:tblLayout w:type="fixed"/>
        <w:tblCellMar>
          <w:top w:w="0" w:type="dxa"/>
          <w:left w:w="0" w:type="dxa"/>
          <w:bottom w:w="0" w:type="dxa"/>
          <w:right w:w="0" w:type="dxa"/>
        </w:tblCellMar>
      </w:tblPr>
      <w:tblGrid>
        <w:gridCol w:w="1036"/>
        <w:gridCol w:w="1038"/>
        <w:gridCol w:w="2263"/>
        <w:gridCol w:w="1224"/>
        <w:gridCol w:w="1223"/>
        <w:gridCol w:w="1224"/>
        <w:gridCol w:w="1240"/>
      </w:tblGrid>
      <w:tr w14:paraId="4582ACD3">
        <w:tblPrEx>
          <w:tblCellMar>
            <w:top w:w="0" w:type="dxa"/>
            <w:left w:w="0" w:type="dxa"/>
            <w:bottom w:w="0" w:type="dxa"/>
            <w:right w:w="0" w:type="dxa"/>
          </w:tblCellMar>
        </w:tblPrEx>
        <w:trPr>
          <w:trHeight w:val="416" w:hRule="atLeast"/>
          <w:jc w:val="center"/>
        </w:trPr>
        <w:tc>
          <w:tcPr>
            <w:tcW w:w="2074"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14:paraId="398F414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20" w:lineRule="exact"/>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分值</w:t>
            </w:r>
          </w:p>
        </w:tc>
        <w:tc>
          <w:tcPr>
            <w:tcW w:w="2263" w:type="dxa"/>
            <w:tcBorders>
              <w:top w:val="single" w:color="000000" w:sz="6" w:space="0"/>
              <w:left w:val="single" w:color="000000" w:sz="6" w:space="0"/>
              <w:bottom w:val="single" w:color="000000" w:sz="6" w:space="0"/>
              <w:right w:val="single" w:color="000000" w:sz="6" w:space="0"/>
              <w:tl2br w:val="nil"/>
              <w:tr2bl w:val="nil"/>
            </w:tcBorders>
            <w:vAlign w:val="center"/>
          </w:tcPr>
          <w:p w14:paraId="38C002FC">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20" w:lineRule="exact"/>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45</w:t>
            </w:r>
          </w:p>
        </w:tc>
        <w:tc>
          <w:tcPr>
            <w:tcW w:w="1224" w:type="dxa"/>
            <w:tcBorders>
              <w:top w:val="single" w:color="000000" w:sz="6" w:space="0"/>
              <w:left w:val="single" w:color="000000" w:sz="6" w:space="0"/>
              <w:bottom w:val="single" w:color="000000" w:sz="6" w:space="0"/>
              <w:right w:val="single" w:color="000000" w:sz="6" w:space="0"/>
              <w:tl2br w:val="nil"/>
              <w:tr2bl w:val="nil"/>
            </w:tcBorders>
            <w:vAlign w:val="center"/>
          </w:tcPr>
          <w:p w14:paraId="774A26EF">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20" w:lineRule="exact"/>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36</w:t>
            </w:r>
          </w:p>
        </w:tc>
        <w:tc>
          <w:tcPr>
            <w:tcW w:w="1223" w:type="dxa"/>
            <w:tcBorders>
              <w:top w:val="single" w:color="000000" w:sz="6" w:space="0"/>
              <w:left w:val="single" w:color="000000" w:sz="6" w:space="0"/>
              <w:bottom w:val="single" w:color="000000" w:sz="6" w:space="0"/>
              <w:right w:val="single" w:color="000000" w:sz="6" w:space="0"/>
              <w:tl2br w:val="nil"/>
              <w:tr2bl w:val="nil"/>
            </w:tcBorders>
            <w:vAlign w:val="center"/>
          </w:tcPr>
          <w:p w14:paraId="684811BC">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20" w:lineRule="exact"/>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27</w:t>
            </w:r>
          </w:p>
        </w:tc>
        <w:tc>
          <w:tcPr>
            <w:tcW w:w="1224" w:type="dxa"/>
            <w:tcBorders>
              <w:top w:val="single" w:color="000000" w:sz="6" w:space="0"/>
              <w:left w:val="single" w:color="000000" w:sz="6" w:space="0"/>
              <w:bottom w:val="single" w:color="000000" w:sz="6" w:space="0"/>
              <w:right w:val="single" w:color="000000" w:sz="6" w:space="0"/>
              <w:tl2br w:val="nil"/>
              <w:tr2bl w:val="nil"/>
            </w:tcBorders>
            <w:vAlign w:val="center"/>
          </w:tcPr>
          <w:p w14:paraId="194A795D">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20" w:lineRule="exact"/>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18</w:t>
            </w:r>
          </w:p>
        </w:tc>
        <w:tc>
          <w:tcPr>
            <w:tcW w:w="1240" w:type="dxa"/>
            <w:tcBorders>
              <w:top w:val="single" w:color="000000" w:sz="6" w:space="0"/>
              <w:left w:val="single" w:color="000000" w:sz="6" w:space="0"/>
              <w:bottom w:val="single" w:color="000000" w:sz="6" w:space="0"/>
              <w:right w:val="single" w:color="000000" w:sz="6" w:space="0"/>
              <w:tl2br w:val="nil"/>
              <w:tr2bl w:val="nil"/>
            </w:tcBorders>
            <w:vAlign w:val="center"/>
          </w:tcPr>
          <w:p w14:paraId="6890C60F">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20" w:lineRule="exact"/>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9</w:t>
            </w:r>
          </w:p>
        </w:tc>
      </w:tr>
      <w:tr w14:paraId="51E2CE3F">
        <w:tblPrEx>
          <w:tblCellMar>
            <w:top w:w="0" w:type="dxa"/>
            <w:left w:w="0" w:type="dxa"/>
            <w:bottom w:w="0" w:type="dxa"/>
            <w:right w:w="0" w:type="dxa"/>
          </w:tblCellMar>
        </w:tblPrEx>
        <w:trPr>
          <w:trHeight w:val="708" w:hRule="atLeast"/>
          <w:jc w:val="center"/>
        </w:trPr>
        <w:tc>
          <w:tcPr>
            <w:tcW w:w="1036" w:type="dxa"/>
            <w:vMerge w:val="restart"/>
            <w:tcBorders>
              <w:top w:val="single" w:color="000000" w:sz="6" w:space="0"/>
              <w:left w:val="single" w:color="000000" w:sz="6" w:space="0"/>
              <w:bottom w:val="single" w:color="000000" w:sz="6" w:space="0"/>
              <w:right w:val="single" w:color="000000" w:sz="6" w:space="0"/>
              <w:tl2br w:val="nil"/>
              <w:tr2bl w:val="nil"/>
            </w:tcBorders>
            <w:vAlign w:val="center"/>
          </w:tcPr>
          <w:p w14:paraId="5EC6EC21">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20" w:lineRule="exac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测试</w:t>
            </w:r>
          </w:p>
          <w:p w14:paraId="7827A8E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20" w:lineRule="exac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要求</w:t>
            </w:r>
          </w:p>
        </w:tc>
        <w:tc>
          <w:tcPr>
            <w:tcW w:w="1038" w:type="dxa"/>
            <w:tcBorders>
              <w:top w:val="single" w:color="000000" w:sz="6" w:space="0"/>
              <w:left w:val="single" w:color="000000" w:sz="6" w:space="0"/>
              <w:bottom w:val="single" w:color="000000" w:sz="6" w:space="0"/>
              <w:right w:val="single" w:color="000000" w:sz="6" w:space="0"/>
              <w:tl2br w:val="nil"/>
              <w:tr2bl w:val="nil"/>
            </w:tcBorders>
            <w:vAlign w:val="center"/>
          </w:tcPr>
          <w:p w14:paraId="12F3C9F1">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20" w:lineRule="exact"/>
              <w:jc w:val="center"/>
              <w:textAlignment w:val="auto"/>
              <w:rPr>
                <w:ins w:id="0" w:author="Administrator" w:date="2025-01-13T13:36:51Z"/>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发高</w:t>
            </w:r>
          </w:p>
          <w:p w14:paraId="0929EC00">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20" w:lineRule="exac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远球</w:t>
            </w:r>
          </w:p>
        </w:tc>
        <w:tc>
          <w:tcPr>
            <w:tcW w:w="2263" w:type="dxa"/>
            <w:tcBorders>
              <w:top w:val="single" w:color="000000" w:sz="6" w:space="0"/>
              <w:left w:val="single" w:color="000000" w:sz="6" w:space="0"/>
              <w:bottom w:val="single" w:color="000000" w:sz="6" w:space="0"/>
              <w:right w:val="single" w:color="000000" w:sz="6" w:space="0"/>
              <w:tl2br w:val="nil"/>
              <w:tr2bl w:val="nil"/>
            </w:tcBorders>
            <w:vAlign w:val="center"/>
          </w:tcPr>
          <w:p w14:paraId="6C78BE53">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20" w:lineRule="exact"/>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轨迹弧度最高点在落点上空</w:t>
            </w:r>
          </w:p>
        </w:tc>
        <w:tc>
          <w:tcPr>
            <w:tcW w:w="1224" w:type="dxa"/>
            <w:tcBorders>
              <w:top w:val="single" w:color="000000" w:sz="6" w:space="0"/>
              <w:left w:val="single" w:color="000000" w:sz="6" w:space="0"/>
              <w:bottom w:val="single" w:color="000000" w:sz="6" w:space="0"/>
              <w:right w:val="single" w:color="000000" w:sz="6" w:space="0"/>
              <w:tl2br w:val="nil"/>
              <w:tr2bl w:val="nil"/>
            </w:tcBorders>
            <w:vAlign w:val="center"/>
          </w:tcPr>
          <w:p w14:paraId="2256818A">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20" w:lineRule="exac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失误一球</w:t>
            </w:r>
          </w:p>
        </w:tc>
        <w:tc>
          <w:tcPr>
            <w:tcW w:w="1223" w:type="dxa"/>
            <w:tcBorders>
              <w:top w:val="single" w:color="000000" w:sz="6" w:space="0"/>
              <w:left w:val="single" w:color="000000" w:sz="6" w:space="0"/>
              <w:bottom w:val="single" w:color="000000" w:sz="6" w:space="0"/>
              <w:right w:val="single" w:color="000000" w:sz="6" w:space="0"/>
              <w:tl2br w:val="nil"/>
              <w:tr2bl w:val="nil"/>
            </w:tcBorders>
            <w:vAlign w:val="center"/>
          </w:tcPr>
          <w:p w14:paraId="7E25E762">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20" w:lineRule="exac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失误二球</w:t>
            </w:r>
          </w:p>
        </w:tc>
        <w:tc>
          <w:tcPr>
            <w:tcW w:w="1224" w:type="dxa"/>
            <w:tcBorders>
              <w:top w:val="single" w:color="000000" w:sz="6" w:space="0"/>
              <w:left w:val="single" w:color="000000" w:sz="6" w:space="0"/>
              <w:bottom w:val="single" w:color="000000" w:sz="6" w:space="0"/>
              <w:right w:val="single" w:color="000000" w:sz="6" w:space="0"/>
              <w:tl2br w:val="nil"/>
              <w:tr2bl w:val="nil"/>
            </w:tcBorders>
            <w:vAlign w:val="center"/>
          </w:tcPr>
          <w:p w14:paraId="4AC1DF57">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20" w:lineRule="exac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失误三球</w:t>
            </w:r>
          </w:p>
        </w:tc>
        <w:tc>
          <w:tcPr>
            <w:tcW w:w="1240" w:type="dxa"/>
            <w:tcBorders>
              <w:top w:val="single" w:color="000000" w:sz="6" w:space="0"/>
              <w:left w:val="single" w:color="000000" w:sz="6" w:space="0"/>
              <w:bottom w:val="single" w:color="000000" w:sz="6" w:space="0"/>
              <w:right w:val="single" w:color="000000" w:sz="6" w:space="0"/>
              <w:tl2br w:val="nil"/>
              <w:tr2bl w:val="nil"/>
            </w:tcBorders>
            <w:vAlign w:val="center"/>
          </w:tcPr>
          <w:p w14:paraId="45AD0E06">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20" w:lineRule="exac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失误四球</w:t>
            </w:r>
          </w:p>
        </w:tc>
      </w:tr>
      <w:tr w14:paraId="191574FC">
        <w:tblPrEx>
          <w:tblCellMar>
            <w:top w:w="0" w:type="dxa"/>
            <w:left w:w="0" w:type="dxa"/>
            <w:bottom w:w="0" w:type="dxa"/>
            <w:right w:w="0" w:type="dxa"/>
          </w:tblCellMar>
        </w:tblPrEx>
        <w:trPr>
          <w:trHeight w:val="90" w:hRule="atLeast"/>
          <w:jc w:val="center"/>
        </w:trPr>
        <w:tc>
          <w:tcPr>
            <w:tcW w:w="1036" w:type="dxa"/>
            <w:vMerge w:val="continue"/>
            <w:tcBorders>
              <w:top w:val="single" w:color="000000" w:sz="6" w:space="0"/>
              <w:left w:val="single" w:color="000000" w:sz="6" w:space="0"/>
              <w:bottom w:val="single" w:color="000000" w:sz="6" w:space="0"/>
              <w:right w:val="single" w:color="000000" w:sz="6" w:space="0"/>
              <w:tl2br w:val="nil"/>
              <w:tr2bl w:val="nil"/>
            </w:tcBorders>
            <w:vAlign w:val="center"/>
          </w:tcPr>
          <w:p w14:paraId="652BF2E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 w:cs="Times New Roman"/>
                <w:color w:val="auto"/>
                <w:sz w:val="28"/>
                <w:szCs w:val="28"/>
              </w:rPr>
            </w:pPr>
          </w:p>
        </w:tc>
        <w:tc>
          <w:tcPr>
            <w:tcW w:w="1038" w:type="dxa"/>
            <w:tcBorders>
              <w:top w:val="single" w:color="000000" w:sz="6" w:space="0"/>
              <w:left w:val="single" w:color="000000" w:sz="6" w:space="0"/>
              <w:bottom w:val="single" w:color="000000" w:sz="6" w:space="0"/>
              <w:right w:val="single" w:color="000000" w:sz="6" w:space="0"/>
              <w:tl2br w:val="nil"/>
              <w:tr2bl w:val="nil"/>
            </w:tcBorders>
            <w:vAlign w:val="center"/>
          </w:tcPr>
          <w:p w14:paraId="4FCF9B13">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20" w:lineRule="exac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网前球</w:t>
            </w:r>
          </w:p>
        </w:tc>
        <w:tc>
          <w:tcPr>
            <w:tcW w:w="2263" w:type="dxa"/>
            <w:tcBorders>
              <w:top w:val="single" w:color="000000" w:sz="6" w:space="0"/>
              <w:left w:val="single" w:color="000000" w:sz="6" w:space="0"/>
              <w:bottom w:val="single" w:color="000000" w:sz="6" w:space="0"/>
              <w:right w:val="single" w:color="000000" w:sz="6" w:space="0"/>
              <w:tl2br w:val="nil"/>
              <w:tr2bl w:val="nil"/>
            </w:tcBorders>
            <w:vAlign w:val="center"/>
          </w:tcPr>
          <w:p w14:paraId="3B57263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20" w:lineRule="exact"/>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网前球过网高度在网上15厘米范围内并落点准确</w:t>
            </w:r>
          </w:p>
        </w:tc>
        <w:tc>
          <w:tcPr>
            <w:tcW w:w="1224" w:type="dxa"/>
            <w:tcBorders>
              <w:top w:val="single" w:color="000000" w:sz="6" w:space="0"/>
              <w:left w:val="single" w:color="000000" w:sz="6" w:space="0"/>
              <w:bottom w:val="single" w:color="000000" w:sz="6" w:space="0"/>
              <w:right w:val="single" w:color="000000" w:sz="6" w:space="0"/>
              <w:tl2br w:val="nil"/>
              <w:tr2bl w:val="nil"/>
            </w:tcBorders>
            <w:vAlign w:val="center"/>
          </w:tcPr>
          <w:p w14:paraId="1D3C4B91">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20" w:lineRule="exac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失误一球</w:t>
            </w:r>
          </w:p>
        </w:tc>
        <w:tc>
          <w:tcPr>
            <w:tcW w:w="1223" w:type="dxa"/>
            <w:tcBorders>
              <w:top w:val="single" w:color="000000" w:sz="6" w:space="0"/>
              <w:left w:val="single" w:color="000000" w:sz="6" w:space="0"/>
              <w:bottom w:val="single" w:color="000000" w:sz="6" w:space="0"/>
              <w:right w:val="single" w:color="000000" w:sz="6" w:space="0"/>
              <w:tl2br w:val="nil"/>
              <w:tr2bl w:val="nil"/>
            </w:tcBorders>
            <w:vAlign w:val="center"/>
          </w:tcPr>
          <w:p w14:paraId="066A8A4C">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20" w:lineRule="exac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失误二球</w:t>
            </w:r>
          </w:p>
        </w:tc>
        <w:tc>
          <w:tcPr>
            <w:tcW w:w="1224" w:type="dxa"/>
            <w:tcBorders>
              <w:top w:val="single" w:color="000000" w:sz="6" w:space="0"/>
              <w:left w:val="single" w:color="000000" w:sz="6" w:space="0"/>
              <w:bottom w:val="single" w:color="000000" w:sz="6" w:space="0"/>
              <w:right w:val="single" w:color="000000" w:sz="6" w:space="0"/>
              <w:tl2br w:val="nil"/>
              <w:tr2bl w:val="nil"/>
            </w:tcBorders>
            <w:vAlign w:val="center"/>
          </w:tcPr>
          <w:p w14:paraId="28F6D862">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20" w:lineRule="exac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失误三球</w:t>
            </w:r>
          </w:p>
        </w:tc>
        <w:tc>
          <w:tcPr>
            <w:tcW w:w="1240" w:type="dxa"/>
            <w:tcBorders>
              <w:top w:val="single" w:color="000000" w:sz="6" w:space="0"/>
              <w:left w:val="single" w:color="000000" w:sz="6" w:space="0"/>
              <w:bottom w:val="single" w:color="000000" w:sz="6" w:space="0"/>
              <w:right w:val="single" w:color="000000" w:sz="6" w:space="0"/>
              <w:tl2br w:val="nil"/>
              <w:tr2bl w:val="nil"/>
            </w:tcBorders>
            <w:vAlign w:val="center"/>
          </w:tcPr>
          <w:p w14:paraId="513CF44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20" w:lineRule="exac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失误四球</w:t>
            </w:r>
          </w:p>
        </w:tc>
      </w:tr>
    </w:tbl>
    <w:p w14:paraId="597F4F01">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2.杀球（45分）</w:t>
      </w:r>
    </w:p>
    <w:p w14:paraId="190F8445">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测试方法：陪考发出高远球后，考生在右场区距前发球线50厘米处起动扣球，每人扣10个。</w:t>
      </w:r>
    </w:p>
    <w:p w14:paraId="33734E84">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评分标准：扣球无爆发力每球扣5分。</w:t>
      </w:r>
    </w:p>
    <w:tbl>
      <w:tblPr>
        <w:tblStyle w:val="10"/>
        <w:tblW w:w="9200" w:type="dxa"/>
        <w:tblInd w:w="0" w:type="dxa"/>
        <w:tblLayout w:type="fixed"/>
        <w:tblCellMar>
          <w:top w:w="0" w:type="dxa"/>
          <w:left w:w="0" w:type="dxa"/>
          <w:bottom w:w="0" w:type="dxa"/>
          <w:right w:w="0" w:type="dxa"/>
        </w:tblCellMar>
      </w:tblPr>
      <w:tblGrid>
        <w:gridCol w:w="1407"/>
        <w:gridCol w:w="940"/>
        <w:gridCol w:w="2910"/>
        <w:gridCol w:w="1972"/>
        <w:gridCol w:w="1971"/>
      </w:tblGrid>
      <w:tr w14:paraId="4B2DDB75">
        <w:tblPrEx>
          <w:tblCellMar>
            <w:top w:w="0" w:type="dxa"/>
            <w:left w:w="0" w:type="dxa"/>
            <w:bottom w:w="0" w:type="dxa"/>
            <w:right w:w="0" w:type="dxa"/>
          </w:tblCellMar>
        </w:tblPrEx>
        <w:trPr>
          <w:trHeight w:val="613" w:hRule="atLeast"/>
        </w:trPr>
        <w:tc>
          <w:tcPr>
            <w:tcW w:w="2347"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14:paraId="6B1B3FE4">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分值</w:t>
            </w:r>
          </w:p>
        </w:tc>
        <w:tc>
          <w:tcPr>
            <w:tcW w:w="2910" w:type="dxa"/>
            <w:tcBorders>
              <w:top w:val="single" w:color="000000" w:sz="6" w:space="0"/>
              <w:left w:val="single" w:color="000000" w:sz="6" w:space="0"/>
              <w:bottom w:val="single" w:color="000000" w:sz="6" w:space="0"/>
              <w:right w:val="single" w:color="000000" w:sz="6" w:space="0"/>
              <w:tl2br w:val="nil"/>
              <w:tr2bl w:val="nil"/>
            </w:tcBorders>
            <w:vAlign w:val="center"/>
          </w:tcPr>
          <w:p w14:paraId="0EBB07D5">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45</w:t>
            </w:r>
          </w:p>
        </w:tc>
        <w:tc>
          <w:tcPr>
            <w:tcW w:w="1972" w:type="dxa"/>
            <w:tcBorders>
              <w:top w:val="single" w:color="000000" w:sz="6" w:space="0"/>
              <w:left w:val="single" w:color="000000" w:sz="6" w:space="0"/>
              <w:bottom w:val="single" w:color="000000" w:sz="6" w:space="0"/>
              <w:right w:val="single" w:color="000000" w:sz="6" w:space="0"/>
              <w:tl2br w:val="nil"/>
              <w:tr2bl w:val="nil"/>
            </w:tcBorders>
            <w:vAlign w:val="center"/>
          </w:tcPr>
          <w:p w14:paraId="22E683D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每球扣3分</w:t>
            </w:r>
          </w:p>
        </w:tc>
        <w:tc>
          <w:tcPr>
            <w:tcW w:w="1971" w:type="dxa"/>
            <w:tcBorders>
              <w:top w:val="single" w:color="000000" w:sz="6" w:space="0"/>
              <w:left w:val="single" w:color="000000" w:sz="6" w:space="0"/>
              <w:bottom w:val="single" w:color="000000" w:sz="6" w:space="0"/>
              <w:right w:val="single" w:color="000000" w:sz="6" w:space="0"/>
              <w:tl2br w:val="nil"/>
              <w:tr2bl w:val="nil"/>
            </w:tcBorders>
            <w:vAlign w:val="center"/>
          </w:tcPr>
          <w:p w14:paraId="6BDC0F67">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每球扣1.5分</w:t>
            </w:r>
          </w:p>
        </w:tc>
      </w:tr>
      <w:tr w14:paraId="6783660C">
        <w:tblPrEx>
          <w:tblCellMar>
            <w:top w:w="0" w:type="dxa"/>
            <w:left w:w="0" w:type="dxa"/>
            <w:bottom w:w="0" w:type="dxa"/>
            <w:right w:w="0" w:type="dxa"/>
          </w:tblCellMar>
        </w:tblPrEx>
        <w:trPr>
          <w:trHeight w:val="637" w:hRule="atLeast"/>
        </w:trPr>
        <w:tc>
          <w:tcPr>
            <w:tcW w:w="1407" w:type="dxa"/>
            <w:tcBorders>
              <w:top w:val="single" w:color="000000" w:sz="6" w:space="0"/>
              <w:left w:val="single" w:color="000000" w:sz="6" w:space="0"/>
              <w:bottom w:val="single" w:color="000000" w:sz="6" w:space="0"/>
              <w:right w:val="single" w:color="000000" w:sz="6" w:space="0"/>
              <w:tl2br w:val="nil"/>
              <w:tr2bl w:val="nil"/>
            </w:tcBorders>
            <w:vAlign w:val="center"/>
          </w:tcPr>
          <w:p w14:paraId="023577DE">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测试要求</w:t>
            </w:r>
          </w:p>
        </w:tc>
        <w:tc>
          <w:tcPr>
            <w:tcW w:w="940" w:type="dxa"/>
            <w:tcBorders>
              <w:top w:val="single" w:color="000000" w:sz="6" w:space="0"/>
              <w:left w:val="single" w:color="000000" w:sz="6" w:space="0"/>
              <w:bottom w:val="single" w:color="000000" w:sz="6" w:space="0"/>
              <w:right w:val="single" w:color="000000" w:sz="6" w:space="0"/>
              <w:tl2br w:val="nil"/>
              <w:tr2bl w:val="nil"/>
            </w:tcBorders>
            <w:vAlign w:val="center"/>
          </w:tcPr>
          <w:p w14:paraId="19D5DBD2">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扣球</w:t>
            </w:r>
          </w:p>
        </w:tc>
        <w:tc>
          <w:tcPr>
            <w:tcW w:w="2910" w:type="dxa"/>
            <w:tcBorders>
              <w:top w:val="single" w:color="000000" w:sz="6" w:space="0"/>
              <w:left w:val="single" w:color="000000" w:sz="6" w:space="0"/>
              <w:bottom w:val="single" w:color="000000" w:sz="6" w:space="0"/>
              <w:right w:val="single" w:color="000000" w:sz="6" w:space="0"/>
              <w:tl2br w:val="nil"/>
              <w:tr2bl w:val="nil"/>
            </w:tcBorders>
            <w:vAlign w:val="center"/>
          </w:tcPr>
          <w:p w14:paraId="76777952">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落点在前发球线以内</w:t>
            </w:r>
          </w:p>
        </w:tc>
        <w:tc>
          <w:tcPr>
            <w:tcW w:w="1972" w:type="dxa"/>
            <w:tcBorders>
              <w:top w:val="single" w:color="000000" w:sz="6" w:space="0"/>
              <w:left w:val="single" w:color="000000" w:sz="6" w:space="0"/>
              <w:bottom w:val="single" w:color="000000" w:sz="6" w:space="0"/>
              <w:right w:val="single" w:color="000000" w:sz="6" w:space="0"/>
              <w:tl2br w:val="nil"/>
              <w:tr2bl w:val="nil"/>
            </w:tcBorders>
            <w:vAlign w:val="center"/>
          </w:tcPr>
          <w:p w14:paraId="4E718CBB">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落点未在场内</w:t>
            </w:r>
          </w:p>
        </w:tc>
        <w:tc>
          <w:tcPr>
            <w:tcW w:w="1971" w:type="dxa"/>
            <w:tcBorders>
              <w:top w:val="single" w:color="000000" w:sz="6" w:space="0"/>
              <w:left w:val="single" w:color="000000" w:sz="6" w:space="0"/>
              <w:bottom w:val="single" w:color="000000" w:sz="6" w:space="0"/>
              <w:right w:val="single" w:color="000000" w:sz="6" w:space="0"/>
              <w:tl2br w:val="nil"/>
              <w:tr2bl w:val="nil"/>
            </w:tcBorders>
            <w:vAlign w:val="center"/>
          </w:tcPr>
          <w:p w14:paraId="15373389">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扣球无爆发力</w:t>
            </w:r>
          </w:p>
        </w:tc>
      </w:tr>
    </w:tbl>
    <w:p w14:paraId="1B2DA0C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3.后场吊球（45分）</w:t>
      </w:r>
    </w:p>
    <w:p w14:paraId="5114A64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测试方法：陪考发出高远球后，考生在右场区距前发球线50厘米处起动吊直、斜线球各5个。</w:t>
      </w:r>
    </w:p>
    <w:p w14:paraId="5BE7531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评分标准：落点在前发球线以内为满分；落点在距前发球线50厘米内每球扣4分；落点距前发球线50厘米以外每球扣1.5分。</w:t>
      </w:r>
    </w:p>
    <w:tbl>
      <w:tblPr>
        <w:tblStyle w:val="10"/>
        <w:tblW w:w="9220" w:type="dxa"/>
        <w:tblInd w:w="0" w:type="dxa"/>
        <w:tblLayout w:type="fixed"/>
        <w:tblCellMar>
          <w:top w:w="0" w:type="dxa"/>
          <w:left w:w="0" w:type="dxa"/>
          <w:bottom w:w="0" w:type="dxa"/>
          <w:right w:w="0" w:type="dxa"/>
        </w:tblCellMar>
      </w:tblPr>
      <w:tblGrid>
        <w:gridCol w:w="1349"/>
        <w:gridCol w:w="931"/>
        <w:gridCol w:w="2448"/>
        <w:gridCol w:w="2140"/>
        <w:gridCol w:w="2352"/>
      </w:tblGrid>
      <w:tr w14:paraId="67F953C4">
        <w:tblPrEx>
          <w:tblCellMar>
            <w:top w:w="0" w:type="dxa"/>
            <w:left w:w="0" w:type="dxa"/>
            <w:bottom w:w="0" w:type="dxa"/>
            <w:right w:w="0" w:type="dxa"/>
          </w:tblCellMar>
        </w:tblPrEx>
        <w:trPr>
          <w:trHeight w:val="558" w:hRule="atLeast"/>
        </w:trPr>
        <w:tc>
          <w:tcPr>
            <w:tcW w:w="2280"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14:paraId="1543A583">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分值</w:t>
            </w:r>
          </w:p>
        </w:tc>
        <w:tc>
          <w:tcPr>
            <w:tcW w:w="2448" w:type="dxa"/>
            <w:tcBorders>
              <w:top w:val="single" w:color="000000" w:sz="6" w:space="0"/>
              <w:left w:val="single" w:color="000000" w:sz="6" w:space="0"/>
              <w:bottom w:val="single" w:color="000000" w:sz="6" w:space="0"/>
              <w:right w:val="single" w:color="000000" w:sz="6" w:space="0"/>
              <w:tl2br w:val="nil"/>
              <w:tr2bl w:val="nil"/>
            </w:tcBorders>
            <w:vAlign w:val="center"/>
          </w:tcPr>
          <w:p w14:paraId="431D3D6A">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45</w:t>
            </w:r>
          </w:p>
        </w:tc>
        <w:tc>
          <w:tcPr>
            <w:tcW w:w="2140" w:type="dxa"/>
            <w:tcBorders>
              <w:top w:val="single" w:color="000000" w:sz="6" w:space="0"/>
              <w:left w:val="single" w:color="000000" w:sz="6" w:space="0"/>
              <w:bottom w:val="single" w:color="000000" w:sz="6" w:space="0"/>
              <w:right w:val="single" w:color="000000" w:sz="6" w:space="0"/>
              <w:tl2br w:val="nil"/>
              <w:tr2bl w:val="nil"/>
            </w:tcBorders>
            <w:vAlign w:val="center"/>
          </w:tcPr>
          <w:p w14:paraId="29BC5AC0">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每球扣4.5分</w:t>
            </w:r>
          </w:p>
        </w:tc>
        <w:tc>
          <w:tcPr>
            <w:tcW w:w="2352" w:type="dxa"/>
            <w:tcBorders>
              <w:top w:val="single" w:color="000000" w:sz="6" w:space="0"/>
              <w:left w:val="single" w:color="000000" w:sz="6" w:space="0"/>
              <w:bottom w:val="single" w:color="000000" w:sz="6" w:space="0"/>
              <w:right w:val="single" w:color="000000" w:sz="6" w:space="0"/>
              <w:tl2br w:val="nil"/>
              <w:tr2bl w:val="nil"/>
            </w:tcBorders>
            <w:vAlign w:val="center"/>
          </w:tcPr>
          <w:p w14:paraId="79762567">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每球扣4.5分</w:t>
            </w:r>
          </w:p>
        </w:tc>
      </w:tr>
      <w:tr w14:paraId="5C41856E">
        <w:tblPrEx>
          <w:tblCellMar>
            <w:top w:w="0" w:type="dxa"/>
            <w:left w:w="0" w:type="dxa"/>
            <w:bottom w:w="0" w:type="dxa"/>
            <w:right w:w="0" w:type="dxa"/>
          </w:tblCellMar>
        </w:tblPrEx>
        <w:trPr>
          <w:trHeight w:val="846" w:hRule="atLeast"/>
        </w:trPr>
        <w:tc>
          <w:tcPr>
            <w:tcW w:w="1349" w:type="dxa"/>
            <w:tcBorders>
              <w:top w:val="single" w:color="000000" w:sz="6" w:space="0"/>
              <w:left w:val="single" w:color="000000" w:sz="6" w:space="0"/>
              <w:bottom w:val="single" w:color="000000" w:sz="6" w:space="0"/>
              <w:right w:val="single" w:color="000000" w:sz="6" w:space="0"/>
              <w:tl2br w:val="nil"/>
              <w:tr2bl w:val="nil"/>
            </w:tcBorders>
            <w:vAlign w:val="center"/>
          </w:tcPr>
          <w:p w14:paraId="5DD8E6EC">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测试要求</w:t>
            </w:r>
          </w:p>
        </w:tc>
        <w:tc>
          <w:tcPr>
            <w:tcW w:w="931" w:type="dxa"/>
            <w:tcBorders>
              <w:top w:val="single" w:color="000000" w:sz="6" w:space="0"/>
              <w:left w:val="single" w:color="000000" w:sz="6" w:space="0"/>
              <w:bottom w:val="single" w:color="000000" w:sz="6" w:space="0"/>
              <w:right w:val="single" w:color="000000" w:sz="6" w:space="0"/>
              <w:tl2br w:val="nil"/>
              <w:tr2bl w:val="nil"/>
            </w:tcBorders>
            <w:vAlign w:val="center"/>
          </w:tcPr>
          <w:p w14:paraId="520D622B">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吊球</w:t>
            </w:r>
          </w:p>
        </w:tc>
        <w:tc>
          <w:tcPr>
            <w:tcW w:w="2448" w:type="dxa"/>
            <w:tcBorders>
              <w:top w:val="single" w:color="000000" w:sz="6" w:space="0"/>
              <w:left w:val="single" w:color="000000" w:sz="6" w:space="0"/>
              <w:bottom w:val="single" w:color="000000" w:sz="6" w:space="0"/>
              <w:right w:val="single" w:color="000000" w:sz="6" w:space="0"/>
              <w:tl2br w:val="nil"/>
              <w:tr2bl w:val="nil"/>
            </w:tcBorders>
            <w:vAlign w:val="center"/>
          </w:tcPr>
          <w:p w14:paraId="7BE8B6D0">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pacing w:val="-6"/>
                <w:sz w:val="28"/>
                <w:szCs w:val="28"/>
              </w:rPr>
              <w:t>落点在前发球线以内</w:t>
            </w:r>
          </w:p>
        </w:tc>
        <w:tc>
          <w:tcPr>
            <w:tcW w:w="2140" w:type="dxa"/>
            <w:tcBorders>
              <w:top w:val="single" w:color="000000" w:sz="6" w:space="0"/>
              <w:left w:val="single" w:color="000000" w:sz="6" w:space="0"/>
              <w:bottom w:val="single" w:color="000000" w:sz="6" w:space="0"/>
              <w:right w:val="single" w:color="000000" w:sz="6" w:space="0"/>
              <w:tl2br w:val="nil"/>
              <w:tr2bl w:val="nil"/>
            </w:tcBorders>
            <w:vAlign w:val="center"/>
          </w:tcPr>
          <w:p w14:paraId="491519CD">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落点在距前发球线50厘米内</w:t>
            </w:r>
          </w:p>
        </w:tc>
        <w:tc>
          <w:tcPr>
            <w:tcW w:w="2352" w:type="dxa"/>
            <w:tcBorders>
              <w:top w:val="single" w:color="000000" w:sz="6" w:space="0"/>
              <w:left w:val="single" w:color="000000" w:sz="6" w:space="0"/>
              <w:bottom w:val="single" w:color="000000" w:sz="6" w:space="0"/>
              <w:right w:val="single" w:color="000000" w:sz="6" w:space="0"/>
              <w:tl2br w:val="nil"/>
              <w:tr2bl w:val="nil"/>
            </w:tcBorders>
            <w:vAlign w:val="center"/>
          </w:tcPr>
          <w:p w14:paraId="5A077A32">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落点距前发球线50厘米以外</w:t>
            </w:r>
          </w:p>
        </w:tc>
      </w:tr>
    </w:tbl>
    <w:p w14:paraId="1727E1D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4.搓网前球（45分）</w:t>
      </w:r>
    </w:p>
    <w:p w14:paraId="563307D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测试方法：陪考吊网前球，考生在前发球线后启动将球搓过网放网前球。每人搓10个球。</w:t>
      </w:r>
    </w:p>
    <w:p w14:paraId="3D87BCD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评分标准：</w:t>
      </w:r>
    </w:p>
    <w:tbl>
      <w:tblPr>
        <w:tblStyle w:val="10"/>
        <w:tblW w:w="9196" w:type="dxa"/>
        <w:tblInd w:w="0" w:type="dxa"/>
        <w:tblLayout w:type="fixed"/>
        <w:tblCellMar>
          <w:top w:w="0" w:type="dxa"/>
          <w:left w:w="0" w:type="dxa"/>
          <w:bottom w:w="0" w:type="dxa"/>
          <w:right w:w="0" w:type="dxa"/>
        </w:tblCellMar>
      </w:tblPr>
      <w:tblGrid>
        <w:gridCol w:w="1487"/>
        <w:gridCol w:w="1073"/>
        <w:gridCol w:w="2916"/>
        <w:gridCol w:w="3720"/>
      </w:tblGrid>
      <w:tr w14:paraId="35459980">
        <w:tblPrEx>
          <w:tblCellMar>
            <w:top w:w="0" w:type="dxa"/>
            <w:left w:w="0" w:type="dxa"/>
            <w:bottom w:w="0" w:type="dxa"/>
            <w:right w:w="0" w:type="dxa"/>
          </w:tblCellMar>
        </w:tblPrEx>
        <w:trPr>
          <w:trHeight w:val="543" w:hRule="atLeast"/>
        </w:trPr>
        <w:tc>
          <w:tcPr>
            <w:tcW w:w="2560"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14:paraId="33CA2BB6">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分值</w:t>
            </w:r>
          </w:p>
        </w:tc>
        <w:tc>
          <w:tcPr>
            <w:tcW w:w="2916" w:type="dxa"/>
            <w:tcBorders>
              <w:top w:val="single" w:color="000000" w:sz="6" w:space="0"/>
              <w:left w:val="single" w:color="000000" w:sz="6" w:space="0"/>
              <w:bottom w:val="single" w:color="000000" w:sz="6" w:space="0"/>
              <w:right w:val="single" w:color="000000" w:sz="6" w:space="0"/>
              <w:tl2br w:val="nil"/>
              <w:tr2bl w:val="nil"/>
            </w:tcBorders>
            <w:vAlign w:val="center"/>
          </w:tcPr>
          <w:p w14:paraId="063DE346">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45</w:t>
            </w:r>
          </w:p>
        </w:tc>
        <w:tc>
          <w:tcPr>
            <w:tcW w:w="3720" w:type="dxa"/>
            <w:tcBorders>
              <w:top w:val="single" w:color="000000" w:sz="6" w:space="0"/>
              <w:left w:val="single" w:color="000000" w:sz="6" w:space="0"/>
              <w:bottom w:val="single" w:color="000000" w:sz="6" w:space="0"/>
              <w:right w:val="single" w:color="000000" w:sz="6" w:space="0"/>
              <w:tl2br w:val="nil"/>
              <w:tr2bl w:val="nil"/>
            </w:tcBorders>
            <w:vAlign w:val="center"/>
          </w:tcPr>
          <w:p w14:paraId="5C7CBDC3">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每球扣4.5分</w:t>
            </w:r>
          </w:p>
        </w:tc>
      </w:tr>
      <w:tr w14:paraId="7DCA95CA">
        <w:tblPrEx>
          <w:tblCellMar>
            <w:top w:w="0" w:type="dxa"/>
            <w:left w:w="0" w:type="dxa"/>
            <w:bottom w:w="0" w:type="dxa"/>
            <w:right w:w="0" w:type="dxa"/>
          </w:tblCellMar>
        </w:tblPrEx>
        <w:tc>
          <w:tcPr>
            <w:tcW w:w="1487" w:type="dxa"/>
            <w:tcBorders>
              <w:top w:val="single" w:color="000000" w:sz="6" w:space="0"/>
              <w:left w:val="single" w:color="000000" w:sz="6" w:space="0"/>
              <w:bottom w:val="single" w:color="000000" w:sz="6" w:space="0"/>
              <w:right w:val="single" w:color="000000" w:sz="6" w:space="0"/>
              <w:tl2br w:val="nil"/>
              <w:tr2bl w:val="nil"/>
            </w:tcBorders>
            <w:vAlign w:val="center"/>
          </w:tcPr>
          <w:p w14:paraId="1510DFEA">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测试要求</w:t>
            </w:r>
          </w:p>
        </w:tc>
        <w:tc>
          <w:tcPr>
            <w:tcW w:w="1073" w:type="dxa"/>
            <w:tcBorders>
              <w:top w:val="single" w:color="000000" w:sz="6" w:space="0"/>
              <w:left w:val="single" w:color="000000" w:sz="6" w:space="0"/>
              <w:bottom w:val="single" w:color="000000" w:sz="6" w:space="0"/>
              <w:right w:val="single" w:color="000000" w:sz="6" w:space="0"/>
              <w:tl2br w:val="nil"/>
              <w:tr2bl w:val="nil"/>
            </w:tcBorders>
            <w:vAlign w:val="center"/>
          </w:tcPr>
          <w:p w14:paraId="4FBB3EFD">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搓网</w:t>
            </w:r>
          </w:p>
          <w:p w14:paraId="1C73F4ED">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前球</w:t>
            </w:r>
          </w:p>
        </w:tc>
        <w:tc>
          <w:tcPr>
            <w:tcW w:w="2916" w:type="dxa"/>
            <w:tcBorders>
              <w:top w:val="single" w:color="000000" w:sz="6" w:space="0"/>
              <w:left w:val="single" w:color="000000" w:sz="6" w:space="0"/>
              <w:bottom w:val="single" w:color="000000" w:sz="6" w:space="0"/>
              <w:right w:val="single" w:color="000000" w:sz="6" w:space="0"/>
              <w:tl2br w:val="nil"/>
              <w:tr2bl w:val="nil"/>
            </w:tcBorders>
            <w:vAlign w:val="center"/>
          </w:tcPr>
          <w:p w14:paraId="025E69D3">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搓球落在前发球线内，过网高度在网上20厘米以内。</w:t>
            </w:r>
          </w:p>
        </w:tc>
        <w:tc>
          <w:tcPr>
            <w:tcW w:w="3720" w:type="dxa"/>
            <w:tcBorders>
              <w:top w:val="single" w:color="000000" w:sz="6" w:space="0"/>
              <w:left w:val="single" w:color="000000" w:sz="6" w:space="0"/>
              <w:bottom w:val="single" w:color="000000" w:sz="6" w:space="0"/>
              <w:right w:val="single" w:color="000000" w:sz="6" w:space="0"/>
              <w:tl2br w:val="nil"/>
              <w:tr2bl w:val="nil"/>
            </w:tcBorders>
            <w:vAlign w:val="center"/>
          </w:tcPr>
          <w:p w14:paraId="45BEEF45">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搓球未落在前发球线内；</w:t>
            </w:r>
          </w:p>
          <w:p w14:paraId="78A7EDBD">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过网高度在网上20厘米以上。</w:t>
            </w:r>
          </w:p>
        </w:tc>
      </w:tr>
    </w:tbl>
    <w:p w14:paraId="1C16A32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p>
    <w:p w14:paraId="60117EE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5.单打技评（120分）</w:t>
      </w:r>
    </w:p>
    <w:p w14:paraId="2809E1D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测试方法：由测试员指定考生配对（或指定陪考）单打一局（21分）。</w:t>
      </w:r>
    </w:p>
    <w:p w14:paraId="7ED643A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评分标准：</w:t>
      </w:r>
    </w:p>
    <w:tbl>
      <w:tblPr>
        <w:tblStyle w:val="10"/>
        <w:tblW w:w="9194" w:type="dxa"/>
        <w:tblInd w:w="0" w:type="dxa"/>
        <w:tblLayout w:type="fixed"/>
        <w:tblCellMar>
          <w:top w:w="0" w:type="dxa"/>
          <w:left w:w="0" w:type="dxa"/>
          <w:bottom w:w="0" w:type="dxa"/>
          <w:right w:w="0" w:type="dxa"/>
        </w:tblCellMar>
      </w:tblPr>
      <w:tblGrid>
        <w:gridCol w:w="1479"/>
        <w:gridCol w:w="1130"/>
        <w:gridCol w:w="1922"/>
        <w:gridCol w:w="1558"/>
        <w:gridCol w:w="1558"/>
        <w:gridCol w:w="1547"/>
      </w:tblGrid>
      <w:tr w14:paraId="7002EE6E">
        <w:tblPrEx>
          <w:tblCellMar>
            <w:top w:w="0" w:type="dxa"/>
            <w:left w:w="0" w:type="dxa"/>
            <w:bottom w:w="0" w:type="dxa"/>
            <w:right w:w="0" w:type="dxa"/>
          </w:tblCellMar>
        </w:tblPrEx>
        <w:tc>
          <w:tcPr>
            <w:tcW w:w="2609"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14:paraId="2069DB26">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分值</w:t>
            </w:r>
          </w:p>
        </w:tc>
        <w:tc>
          <w:tcPr>
            <w:tcW w:w="1922" w:type="dxa"/>
            <w:tcBorders>
              <w:top w:val="single" w:color="000000" w:sz="6" w:space="0"/>
              <w:left w:val="single" w:color="000000" w:sz="6" w:space="0"/>
              <w:bottom w:val="single" w:color="000000" w:sz="6" w:space="0"/>
              <w:right w:val="single" w:color="000000" w:sz="6" w:space="0"/>
              <w:tl2br w:val="nil"/>
              <w:tr2bl w:val="nil"/>
            </w:tcBorders>
            <w:vAlign w:val="center"/>
          </w:tcPr>
          <w:p w14:paraId="1A60A0E9">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优（91-120）</w:t>
            </w:r>
          </w:p>
        </w:tc>
        <w:tc>
          <w:tcPr>
            <w:tcW w:w="1558" w:type="dxa"/>
            <w:tcBorders>
              <w:top w:val="single" w:color="000000" w:sz="6" w:space="0"/>
              <w:left w:val="single" w:color="000000" w:sz="6" w:space="0"/>
              <w:bottom w:val="single" w:color="000000" w:sz="6" w:space="0"/>
              <w:right w:val="single" w:color="000000" w:sz="6" w:space="0"/>
              <w:tl2br w:val="nil"/>
              <w:tr2bl w:val="nil"/>
            </w:tcBorders>
            <w:vAlign w:val="center"/>
          </w:tcPr>
          <w:p w14:paraId="2A4FF76D">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良（61-90）</w:t>
            </w:r>
          </w:p>
        </w:tc>
        <w:tc>
          <w:tcPr>
            <w:tcW w:w="1558" w:type="dxa"/>
            <w:tcBorders>
              <w:top w:val="single" w:color="000000" w:sz="6" w:space="0"/>
              <w:left w:val="single" w:color="000000" w:sz="6" w:space="0"/>
              <w:bottom w:val="single" w:color="000000" w:sz="6" w:space="0"/>
              <w:right w:val="single" w:color="000000" w:sz="6" w:space="0"/>
              <w:tl2br w:val="nil"/>
              <w:tr2bl w:val="nil"/>
            </w:tcBorders>
            <w:vAlign w:val="center"/>
          </w:tcPr>
          <w:p w14:paraId="6D8969C9">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中（31-60）</w:t>
            </w:r>
          </w:p>
        </w:tc>
        <w:tc>
          <w:tcPr>
            <w:tcW w:w="1547" w:type="dxa"/>
            <w:tcBorders>
              <w:top w:val="single" w:color="000000" w:sz="6" w:space="0"/>
              <w:left w:val="single" w:color="000000" w:sz="6" w:space="0"/>
              <w:bottom w:val="single" w:color="000000" w:sz="6" w:space="0"/>
              <w:right w:val="single" w:color="000000" w:sz="6" w:space="0"/>
              <w:tl2br w:val="nil"/>
              <w:tr2bl w:val="nil"/>
            </w:tcBorders>
            <w:vAlign w:val="center"/>
          </w:tcPr>
          <w:p w14:paraId="1183CBD0">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差（0-30）</w:t>
            </w:r>
          </w:p>
        </w:tc>
      </w:tr>
      <w:tr w14:paraId="475CC6C5">
        <w:tblPrEx>
          <w:tblCellMar>
            <w:top w:w="0" w:type="dxa"/>
            <w:left w:w="0" w:type="dxa"/>
            <w:bottom w:w="0" w:type="dxa"/>
            <w:right w:w="0" w:type="dxa"/>
          </w:tblCellMar>
        </w:tblPrEx>
        <w:tc>
          <w:tcPr>
            <w:tcW w:w="1479" w:type="dxa"/>
            <w:tcBorders>
              <w:top w:val="single" w:color="000000" w:sz="6" w:space="0"/>
              <w:left w:val="single" w:color="000000" w:sz="6" w:space="0"/>
              <w:bottom w:val="single" w:color="000000" w:sz="6" w:space="0"/>
              <w:right w:val="single" w:color="000000" w:sz="6" w:space="0"/>
              <w:tl2br w:val="nil"/>
              <w:tr2bl w:val="nil"/>
            </w:tcBorders>
            <w:vAlign w:val="center"/>
          </w:tcPr>
          <w:p w14:paraId="2B2EDFF7">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测试要求</w:t>
            </w:r>
          </w:p>
        </w:tc>
        <w:tc>
          <w:tcPr>
            <w:tcW w:w="1130" w:type="dxa"/>
            <w:tcBorders>
              <w:top w:val="single" w:color="000000" w:sz="6" w:space="0"/>
              <w:left w:val="single" w:color="000000" w:sz="6" w:space="0"/>
              <w:bottom w:val="single" w:color="000000" w:sz="6" w:space="0"/>
              <w:right w:val="single" w:color="000000" w:sz="6" w:space="0"/>
              <w:tl2br w:val="nil"/>
              <w:tr2bl w:val="nil"/>
            </w:tcBorders>
            <w:vAlign w:val="center"/>
          </w:tcPr>
          <w:p w14:paraId="032792F4">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单打</w:t>
            </w:r>
          </w:p>
        </w:tc>
        <w:tc>
          <w:tcPr>
            <w:tcW w:w="1922" w:type="dxa"/>
            <w:tcBorders>
              <w:top w:val="single" w:color="000000" w:sz="6" w:space="0"/>
              <w:left w:val="single" w:color="000000" w:sz="6" w:space="0"/>
              <w:bottom w:val="single" w:color="000000" w:sz="6" w:space="0"/>
              <w:right w:val="single" w:color="000000" w:sz="6" w:space="0"/>
              <w:tl2br w:val="nil"/>
              <w:tr2bl w:val="nil"/>
            </w:tcBorders>
            <w:vAlign w:val="center"/>
          </w:tcPr>
          <w:p w14:paraId="408A5252">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both"/>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技术动作完整连贯、协调、准确，反应快，步法灵活，防守好，攻击性强，技战术运用好。</w:t>
            </w:r>
          </w:p>
        </w:tc>
        <w:tc>
          <w:tcPr>
            <w:tcW w:w="1558" w:type="dxa"/>
            <w:tcBorders>
              <w:top w:val="single" w:color="000000" w:sz="6" w:space="0"/>
              <w:left w:val="single" w:color="000000" w:sz="6" w:space="0"/>
              <w:bottom w:val="single" w:color="000000" w:sz="6" w:space="0"/>
              <w:right w:val="single" w:color="000000" w:sz="6" w:space="0"/>
              <w:tl2br w:val="nil"/>
              <w:tr2bl w:val="nil"/>
            </w:tcBorders>
            <w:vAlign w:val="center"/>
          </w:tcPr>
          <w:p w14:paraId="15A0794B">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both"/>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技术动作、连贯、协调、准确，反应较快，步法较灵活，防守较好，攻击性运用较好。</w:t>
            </w:r>
          </w:p>
        </w:tc>
        <w:tc>
          <w:tcPr>
            <w:tcW w:w="1558" w:type="dxa"/>
            <w:tcBorders>
              <w:top w:val="single" w:color="000000" w:sz="6" w:space="0"/>
              <w:left w:val="single" w:color="000000" w:sz="6" w:space="0"/>
              <w:bottom w:val="single" w:color="000000" w:sz="6" w:space="0"/>
              <w:right w:val="single" w:color="000000" w:sz="6" w:space="0"/>
              <w:tl2br w:val="nil"/>
              <w:tr2bl w:val="nil"/>
            </w:tcBorders>
            <w:vAlign w:val="center"/>
          </w:tcPr>
          <w:p w14:paraId="22AD4ADA">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both"/>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技术动作基本协调、准确，反应、步法、防守和技战术运用一般。</w:t>
            </w:r>
          </w:p>
        </w:tc>
        <w:tc>
          <w:tcPr>
            <w:tcW w:w="1547" w:type="dxa"/>
            <w:tcBorders>
              <w:top w:val="single" w:color="000000" w:sz="6" w:space="0"/>
              <w:left w:val="single" w:color="000000" w:sz="6" w:space="0"/>
              <w:bottom w:val="single" w:color="000000" w:sz="6" w:space="0"/>
              <w:right w:val="single" w:color="000000" w:sz="6" w:space="0"/>
              <w:tl2br w:val="nil"/>
              <w:tr2bl w:val="nil"/>
            </w:tcBorders>
            <w:vAlign w:val="center"/>
          </w:tcPr>
          <w:p w14:paraId="5C298449">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both"/>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技术动作不连续、步不协调，反应、步法、防守和技战术运用均较差。</w:t>
            </w:r>
          </w:p>
        </w:tc>
      </w:tr>
    </w:tbl>
    <w:p w14:paraId="4C61E01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hint="default" w:ascii="Times New Roman" w:hAnsi="Times New Roman" w:eastAsia="仿宋" w:cs="Times New Roman"/>
          <w:b/>
          <w:bCs/>
          <w:color w:val="auto"/>
          <w:kern w:val="2"/>
          <w:sz w:val="28"/>
          <w:szCs w:val="28"/>
        </w:rPr>
      </w:pPr>
    </w:p>
    <w:p w14:paraId="6186EC1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hint="default" w:ascii="Times New Roman" w:hAnsi="Times New Roman" w:eastAsia="仿宋" w:cs="Times New Roman"/>
          <w:b/>
          <w:bCs/>
          <w:color w:val="auto"/>
          <w:kern w:val="2"/>
          <w:sz w:val="28"/>
          <w:szCs w:val="28"/>
        </w:rPr>
      </w:pPr>
      <w:r>
        <w:rPr>
          <w:rFonts w:hint="default" w:ascii="Times New Roman" w:hAnsi="Times New Roman" w:eastAsia="仿宋" w:cs="Times New Roman"/>
          <w:b/>
          <w:bCs/>
          <w:color w:val="auto"/>
          <w:kern w:val="2"/>
          <w:sz w:val="28"/>
          <w:szCs w:val="28"/>
        </w:rPr>
        <w:t>项目</w:t>
      </w:r>
      <w:r>
        <w:rPr>
          <w:rFonts w:hint="default" w:ascii="Times New Roman" w:hAnsi="Times New Roman" w:eastAsia="仿宋" w:cs="Times New Roman"/>
          <w:b/>
          <w:bCs/>
          <w:color w:val="auto"/>
          <w:kern w:val="2"/>
          <w:sz w:val="28"/>
          <w:szCs w:val="28"/>
          <w:lang w:eastAsia="zh-CN"/>
        </w:rPr>
        <w:t>四</w:t>
      </w:r>
      <w:r>
        <w:rPr>
          <w:rFonts w:hint="default" w:ascii="Times New Roman" w:hAnsi="Times New Roman" w:eastAsia="仿宋" w:cs="Times New Roman"/>
          <w:b/>
          <w:bCs/>
          <w:color w:val="auto"/>
          <w:kern w:val="2"/>
          <w:sz w:val="28"/>
          <w:szCs w:val="28"/>
        </w:rPr>
        <w:t>：田径项目</w:t>
      </w:r>
    </w:p>
    <w:p w14:paraId="62190C3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田径项目分为考核分150分、技评分150分。</w:t>
      </w:r>
    </w:p>
    <w:p w14:paraId="5D5AF22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田径项目考核分评价表（150分）</w:t>
      </w:r>
    </w:p>
    <w:tbl>
      <w:tblPr>
        <w:tblStyle w:val="10"/>
        <w:tblW w:w="9200" w:type="dxa"/>
        <w:tblInd w:w="0" w:type="dxa"/>
        <w:tblLayout w:type="fixed"/>
        <w:tblCellMar>
          <w:top w:w="15" w:type="dxa"/>
          <w:left w:w="15" w:type="dxa"/>
          <w:bottom w:w="15" w:type="dxa"/>
          <w:right w:w="15" w:type="dxa"/>
        </w:tblCellMar>
      </w:tblPr>
      <w:tblGrid>
        <w:gridCol w:w="1149"/>
        <w:gridCol w:w="1150"/>
        <w:gridCol w:w="1151"/>
        <w:gridCol w:w="1150"/>
        <w:gridCol w:w="1149"/>
        <w:gridCol w:w="1148"/>
        <w:gridCol w:w="1152"/>
        <w:gridCol w:w="1151"/>
      </w:tblGrid>
      <w:tr w14:paraId="21C54D82">
        <w:tblPrEx>
          <w:tblCellMar>
            <w:top w:w="15" w:type="dxa"/>
            <w:left w:w="15" w:type="dxa"/>
            <w:bottom w:w="15" w:type="dxa"/>
            <w:right w:w="15" w:type="dxa"/>
          </w:tblCellMar>
        </w:tblPrEx>
        <w:trPr>
          <w:trHeight w:val="805" w:hRule="atLeast"/>
        </w:trPr>
        <w:tc>
          <w:tcPr>
            <w:tcW w:w="1149" w:type="dxa"/>
            <w:tcBorders>
              <w:top w:val="single" w:color="000000" w:sz="2" w:space="0"/>
              <w:left w:val="single" w:color="000000" w:sz="2" w:space="0"/>
              <w:bottom w:val="single" w:color="000000" w:sz="2" w:space="0"/>
              <w:right w:val="single" w:color="000000" w:sz="2" w:space="0"/>
              <w:tl2br w:val="nil"/>
              <w:tr2bl w:val="nil"/>
            </w:tcBorders>
            <w:vAlign w:val="center"/>
          </w:tcPr>
          <w:p w14:paraId="7380E136">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项目</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6C54ACC4">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分值（分）</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20505BEA">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150</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5041544B">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140</w:t>
            </w:r>
          </w:p>
        </w:tc>
        <w:tc>
          <w:tcPr>
            <w:tcW w:w="1149" w:type="dxa"/>
            <w:tcBorders>
              <w:top w:val="single" w:color="000000" w:sz="2" w:space="0"/>
              <w:left w:val="single" w:color="000000" w:sz="2" w:space="0"/>
              <w:bottom w:val="single" w:color="000000" w:sz="2" w:space="0"/>
              <w:right w:val="single" w:color="000000" w:sz="2" w:space="0"/>
              <w:tl2br w:val="nil"/>
              <w:tr2bl w:val="nil"/>
            </w:tcBorders>
            <w:vAlign w:val="center"/>
          </w:tcPr>
          <w:p w14:paraId="39DDEC2E">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130</w:t>
            </w:r>
          </w:p>
        </w:tc>
        <w:tc>
          <w:tcPr>
            <w:tcW w:w="1148" w:type="dxa"/>
            <w:tcBorders>
              <w:top w:val="single" w:color="000000" w:sz="2" w:space="0"/>
              <w:left w:val="single" w:color="000000" w:sz="2" w:space="0"/>
              <w:bottom w:val="single" w:color="000000" w:sz="2" w:space="0"/>
              <w:right w:val="single" w:color="000000" w:sz="2" w:space="0"/>
              <w:tl2br w:val="nil"/>
              <w:tr2bl w:val="nil"/>
            </w:tcBorders>
            <w:vAlign w:val="center"/>
          </w:tcPr>
          <w:p w14:paraId="22782250">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120</w:t>
            </w:r>
          </w:p>
        </w:tc>
        <w:tc>
          <w:tcPr>
            <w:tcW w:w="1152" w:type="dxa"/>
            <w:tcBorders>
              <w:top w:val="single" w:color="000000" w:sz="2" w:space="0"/>
              <w:left w:val="single" w:color="000000" w:sz="2" w:space="0"/>
              <w:bottom w:val="single" w:color="000000" w:sz="2" w:space="0"/>
              <w:right w:val="single" w:color="000000" w:sz="2" w:space="0"/>
              <w:tl2br w:val="nil"/>
              <w:tr2bl w:val="nil"/>
            </w:tcBorders>
            <w:vAlign w:val="center"/>
          </w:tcPr>
          <w:p w14:paraId="2DE67836">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100</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212769F2">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90</w:t>
            </w:r>
          </w:p>
        </w:tc>
      </w:tr>
      <w:tr w14:paraId="0FB8C203">
        <w:tblPrEx>
          <w:tblCellMar>
            <w:top w:w="15" w:type="dxa"/>
            <w:left w:w="15" w:type="dxa"/>
            <w:bottom w:w="15" w:type="dxa"/>
            <w:right w:w="15" w:type="dxa"/>
          </w:tblCellMar>
        </w:tblPrEx>
        <w:trPr>
          <w:trHeight w:val="420" w:hRule="atLeast"/>
        </w:trPr>
        <w:tc>
          <w:tcPr>
            <w:tcW w:w="1149" w:type="dxa"/>
            <w:vMerge w:val="restart"/>
            <w:tcBorders>
              <w:top w:val="single" w:color="000000" w:sz="2" w:space="0"/>
              <w:left w:val="single" w:color="000000" w:sz="2" w:space="0"/>
              <w:bottom w:val="nil"/>
              <w:right w:val="single" w:color="000000" w:sz="2" w:space="0"/>
              <w:tl2br w:val="nil"/>
              <w:tr2bl w:val="nil"/>
            </w:tcBorders>
            <w:vAlign w:val="center"/>
          </w:tcPr>
          <w:p w14:paraId="1780B386">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100米 </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1CBE9E0E">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男子</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03BB6E34">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11"2</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3C8D55B7">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11"3</w:t>
            </w:r>
          </w:p>
        </w:tc>
        <w:tc>
          <w:tcPr>
            <w:tcW w:w="1149" w:type="dxa"/>
            <w:tcBorders>
              <w:top w:val="single" w:color="000000" w:sz="2" w:space="0"/>
              <w:left w:val="single" w:color="000000" w:sz="2" w:space="0"/>
              <w:bottom w:val="single" w:color="000000" w:sz="2" w:space="0"/>
              <w:right w:val="single" w:color="000000" w:sz="2" w:space="0"/>
              <w:tl2br w:val="nil"/>
              <w:tr2bl w:val="nil"/>
            </w:tcBorders>
            <w:vAlign w:val="center"/>
          </w:tcPr>
          <w:p w14:paraId="06892AA2">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11"6</w:t>
            </w:r>
          </w:p>
        </w:tc>
        <w:tc>
          <w:tcPr>
            <w:tcW w:w="1148" w:type="dxa"/>
            <w:tcBorders>
              <w:top w:val="single" w:color="000000" w:sz="2" w:space="0"/>
              <w:left w:val="single" w:color="000000" w:sz="2" w:space="0"/>
              <w:bottom w:val="single" w:color="000000" w:sz="2" w:space="0"/>
              <w:right w:val="single" w:color="000000" w:sz="2" w:space="0"/>
              <w:tl2br w:val="nil"/>
              <w:tr2bl w:val="nil"/>
            </w:tcBorders>
            <w:vAlign w:val="center"/>
          </w:tcPr>
          <w:p w14:paraId="79C896F4">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11"7</w:t>
            </w:r>
          </w:p>
        </w:tc>
        <w:tc>
          <w:tcPr>
            <w:tcW w:w="1152" w:type="dxa"/>
            <w:tcBorders>
              <w:top w:val="single" w:color="000000" w:sz="2" w:space="0"/>
              <w:left w:val="single" w:color="000000" w:sz="2" w:space="0"/>
              <w:bottom w:val="single" w:color="000000" w:sz="2" w:space="0"/>
              <w:right w:val="single" w:color="000000" w:sz="2" w:space="0"/>
              <w:tl2br w:val="nil"/>
              <w:tr2bl w:val="nil"/>
            </w:tcBorders>
            <w:vAlign w:val="center"/>
          </w:tcPr>
          <w:p w14:paraId="505A433C">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11"9</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4DAE9013">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12"1</w:t>
            </w:r>
          </w:p>
        </w:tc>
      </w:tr>
      <w:tr w14:paraId="1F227504">
        <w:tblPrEx>
          <w:tblCellMar>
            <w:top w:w="15" w:type="dxa"/>
            <w:left w:w="15" w:type="dxa"/>
            <w:bottom w:w="15" w:type="dxa"/>
            <w:right w:w="15" w:type="dxa"/>
          </w:tblCellMar>
        </w:tblPrEx>
        <w:trPr>
          <w:trHeight w:val="420" w:hRule="atLeast"/>
        </w:trPr>
        <w:tc>
          <w:tcPr>
            <w:tcW w:w="1149" w:type="dxa"/>
            <w:vMerge w:val="continue"/>
            <w:tcBorders>
              <w:top w:val="nil"/>
              <w:left w:val="single" w:color="000000" w:sz="2" w:space="0"/>
              <w:bottom w:val="single" w:color="000000" w:sz="2" w:space="0"/>
              <w:right w:val="single" w:color="000000" w:sz="2" w:space="0"/>
              <w:tl2br w:val="nil"/>
              <w:tr2bl w:val="nil"/>
            </w:tcBorders>
            <w:vAlign w:val="center"/>
          </w:tcPr>
          <w:p w14:paraId="4C2EF2A2">
            <w:pPr>
              <w:pStyle w:val="8"/>
              <w:keepNext w:val="0"/>
              <w:keepLines w:val="0"/>
              <w:pageBreakBefore w:val="0"/>
              <w:widowControl w:val="0"/>
              <w:kinsoku/>
              <w:wordWrap/>
              <w:overflowPunct/>
              <w:topLinePunct w:val="0"/>
              <w:autoSpaceDE/>
              <w:autoSpaceDN/>
              <w:bidi w:val="0"/>
              <w:snapToGrid w:val="0"/>
              <w:spacing w:line="216" w:lineRule="atLeast"/>
              <w:ind w:firstLine="560"/>
              <w:textAlignment w:val="auto"/>
              <w:rPr>
                <w:rFonts w:hint="default" w:ascii="Times New Roman" w:hAnsi="Times New Roman" w:eastAsia="仿宋" w:cs="Times New Roman"/>
                <w:b/>
                <w:color w:val="auto"/>
                <w:sz w:val="28"/>
                <w:szCs w:val="28"/>
              </w:rPr>
            </w:pP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04DB01DB">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女子</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48FAAF54">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13"</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48AD7483">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13"2</w:t>
            </w:r>
          </w:p>
        </w:tc>
        <w:tc>
          <w:tcPr>
            <w:tcW w:w="1149" w:type="dxa"/>
            <w:tcBorders>
              <w:top w:val="single" w:color="000000" w:sz="2" w:space="0"/>
              <w:left w:val="single" w:color="000000" w:sz="2" w:space="0"/>
              <w:bottom w:val="single" w:color="000000" w:sz="2" w:space="0"/>
              <w:right w:val="single" w:color="000000" w:sz="2" w:space="0"/>
              <w:tl2br w:val="nil"/>
              <w:tr2bl w:val="nil"/>
            </w:tcBorders>
            <w:vAlign w:val="center"/>
          </w:tcPr>
          <w:p w14:paraId="0CAC03A0">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13"4</w:t>
            </w:r>
          </w:p>
        </w:tc>
        <w:tc>
          <w:tcPr>
            <w:tcW w:w="1148" w:type="dxa"/>
            <w:tcBorders>
              <w:top w:val="single" w:color="000000" w:sz="2" w:space="0"/>
              <w:left w:val="single" w:color="000000" w:sz="2" w:space="0"/>
              <w:bottom w:val="single" w:color="000000" w:sz="2" w:space="0"/>
              <w:right w:val="single" w:color="000000" w:sz="2" w:space="0"/>
              <w:tl2br w:val="nil"/>
              <w:tr2bl w:val="nil"/>
            </w:tcBorders>
            <w:vAlign w:val="center"/>
          </w:tcPr>
          <w:p w14:paraId="31EB420E">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13"6</w:t>
            </w:r>
          </w:p>
        </w:tc>
        <w:tc>
          <w:tcPr>
            <w:tcW w:w="1152" w:type="dxa"/>
            <w:tcBorders>
              <w:top w:val="single" w:color="000000" w:sz="2" w:space="0"/>
              <w:left w:val="single" w:color="000000" w:sz="2" w:space="0"/>
              <w:bottom w:val="single" w:color="000000" w:sz="2" w:space="0"/>
              <w:right w:val="single" w:color="000000" w:sz="2" w:space="0"/>
              <w:tl2br w:val="nil"/>
              <w:tr2bl w:val="nil"/>
            </w:tcBorders>
            <w:vAlign w:val="center"/>
          </w:tcPr>
          <w:p w14:paraId="26F4988D">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13"8</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2A27CFC0">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14"</w:t>
            </w:r>
          </w:p>
        </w:tc>
      </w:tr>
      <w:tr w14:paraId="210BC5FF">
        <w:tblPrEx>
          <w:tblCellMar>
            <w:top w:w="15" w:type="dxa"/>
            <w:left w:w="15" w:type="dxa"/>
            <w:bottom w:w="15" w:type="dxa"/>
            <w:right w:w="15" w:type="dxa"/>
          </w:tblCellMar>
        </w:tblPrEx>
        <w:trPr>
          <w:trHeight w:val="420" w:hRule="atLeast"/>
        </w:trPr>
        <w:tc>
          <w:tcPr>
            <w:tcW w:w="1149" w:type="dxa"/>
            <w:vMerge w:val="restart"/>
            <w:tcBorders>
              <w:top w:val="single" w:color="000000" w:sz="2" w:space="0"/>
              <w:left w:val="single" w:color="000000" w:sz="2" w:space="0"/>
              <w:bottom w:val="nil"/>
              <w:right w:val="single" w:color="000000" w:sz="2" w:space="0"/>
              <w:tl2br w:val="nil"/>
              <w:tr2bl w:val="nil"/>
            </w:tcBorders>
            <w:vAlign w:val="center"/>
          </w:tcPr>
          <w:p w14:paraId="15F1ED95">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200米 </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40BECCB1">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男子</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2FF7DA21">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23"2</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4A8A1485">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23"5</w:t>
            </w:r>
          </w:p>
        </w:tc>
        <w:tc>
          <w:tcPr>
            <w:tcW w:w="1149" w:type="dxa"/>
            <w:tcBorders>
              <w:top w:val="single" w:color="000000" w:sz="2" w:space="0"/>
              <w:left w:val="single" w:color="000000" w:sz="2" w:space="0"/>
              <w:bottom w:val="single" w:color="000000" w:sz="2" w:space="0"/>
              <w:right w:val="single" w:color="000000" w:sz="2" w:space="0"/>
              <w:tl2br w:val="nil"/>
              <w:tr2bl w:val="nil"/>
            </w:tcBorders>
            <w:vAlign w:val="center"/>
          </w:tcPr>
          <w:p w14:paraId="1CF41E64">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23"9</w:t>
            </w:r>
          </w:p>
        </w:tc>
        <w:tc>
          <w:tcPr>
            <w:tcW w:w="1148" w:type="dxa"/>
            <w:tcBorders>
              <w:top w:val="single" w:color="000000" w:sz="2" w:space="0"/>
              <w:left w:val="single" w:color="000000" w:sz="2" w:space="0"/>
              <w:bottom w:val="single" w:color="000000" w:sz="2" w:space="0"/>
              <w:right w:val="single" w:color="000000" w:sz="2" w:space="0"/>
              <w:tl2br w:val="nil"/>
              <w:tr2bl w:val="nil"/>
            </w:tcBorders>
            <w:vAlign w:val="center"/>
          </w:tcPr>
          <w:p w14:paraId="67BDABA5">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24"4</w:t>
            </w:r>
          </w:p>
        </w:tc>
        <w:tc>
          <w:tcPr>
            <w:tcW w:w="1152" w:type="dxa"/>
            <w:tcBorders>
              <w:top w:val="single" w:color="000000" w:sz="2" w:space="0"/>
              <w:left w:val="single" w:color="000000" w:sz="2" w:space="0"/>
              <w:bottom w:val="single" w:color="000000" w:sz="2" w:space="0"/>
              <w:right w:val="single" w:color="000000" w:sz="2" w:space="0"/>
              <w:tl2br w:val="nil"/>
              <w:tr2bl w:val="nil"/>
            </w:tcBorders>
            <w:vAlign w:val="center"/>
          </w:tcPr>
          <w:p w14:paraId="23D1166C">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24"8</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07B17AE2">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25"6</w:t>
            </w:r>
          </w:p>
        </w:tc>
      </w:tr>
      <w:tr w14:paraId="2096CB12">
        <w:tblPrEx>
          <w:tblCellMar>
            <w:top w:w="15" w:type="dxa"/>
            <w:left w:w="15" w:type="dxa"/>
            <w:bottom w:w="15" w:type="dxa"/>
            <w:right w:w="15" w:type="dxa"/>
          </w:tblCellMar>
        </w:tblPrEx>
        <w:trPr>
          <w:trHeight w:val="420" w:hRule="atLeast"/>
        </w:trPr>
        <w:tc>
          <w:tcPr>
            <w:tcW w:w="1149" w:type="dxa"/>
            <w:vMerge w:val="continue"/>
            <w:tcBorders>
              <w:top w:val="nil"/>
              <w:left w:val="single" w:color="000000" w:sz="2" w:space="0"/>
              <w:bottom w:val="single" w:color="000000" w:sz="2" w:space="0"/>
              <w:right w:val="single" w:color="000000" w:sz="2" w:space="0"/>
              <w:tl2br w:val="nil"/>
              <w:tr2bl w:val="nil"/>
            </w:tcBorders>
            <w:vAlign w:val="center"/>
          </w:tcPr>
          <w:p w14:paraId="4BC4C589">
            <w:pPr>
              <w:pStyle w:val="8"/>
              <w:keepNext w:val="0"/>
              <w:keepLines w:val="0"/>
              <w:pageBreakBefore w:val="0"/>
              <w:widowControl w:val="0"/>
              <w:kinsoku/>
              <w:wordWrap/>
              <w:overflowPunct/>
              <w:topLinePunct w:val="0"/>
              <w:autoSpaceDE/>
              <w:autoSpaceDN/>
              <w:bidi w:val="0"/>
              <w:snapToGrid w:val="0"/>
              <w:spacing w:line="216" w:lineRule="atLeast"/>
              <w:ind w:firstLine="560"/>
              <w:textAlignment w:val="auto"/>
              <w:rPr>
                <w:rFonts w:hint="default" w:ascii="Times New Roman" w:hAnsi="Times New Roman" w:eastAsia="仿宋" w:cs="Times New Roman"/>
                <w:b/>
                <w:color w:val="auto"/>
                <w:sz w:val="28"/>
                <w:szCs w:val="28"/>
              </w:rPr>
            </w:pP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580DC8AC">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女子</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6236A65E">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27"4</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5E589D95">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27"8</w:t>
            </w:r>
          </w:p>
        </w:tc>
        <w:tc>
          <w:tcPr>
            <w:tcW w:w="1149" w:type="dxa"/>
            <w:tcBorders>
              <w:top w:val="single" w:color="000000" w:sz="2" w:space="0"/>
              <w:left w:val="single" w:color="000000" w:sz="2" w:space="0"/>
              <w:bottom w:val="single" w:color="000000" w:sz="2" w:space="0"/>
              <w:right w:val="single" w:color="000000" w:sz="2" w:space="0"/>
              <w:tl2br w:val="nil"/>
              <w:tr2bl w:val="nil"/>
            </w:tcBorders>
            <w:vAlign w:val="center"/>
          </w:tcPr>
          <w:p w14:paraId="14BD5E42">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28"2</w:t>
            </w:r>
          </w:p>
        </w:tc>
        <w:tc>
          <w:tcPr>
            <w:tcW w:w="1148" w:type="dxa"/>
            <w:tcBorders>
              <w:top w:val="single" w:color="000000" w:sz="2" w:space="0"/>
              <w:left w:val="single" w:color="000000" w:sz="2" w:space="0"/>
              <w:bottom w:val="single" w:color="000000" w:sz="2" w:space="0"/>
              <w:right w:val="single" w:color="000000" w:sz="2" w:space="0"/>
              <w:tl2br w:val="nil"/>
              <w:tr2bl w:val="nil"/>
            </w:tcBorders>
            <w:vAlign w:val="center"/>
          </w:tcPr>
          <w:p w14:paraId="73A4E0E8">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28"6</w:t>
            </w:r>
          </w:p>
        </w:tc>
        <w:tc>
          <w:tcPr>
            <w:tcW w:w="1152" w:type="dxa"/>
            <w:tcBorders>
              <w:top w:val="single" w:color="000000" w:sz="2" w:space="0"/>
              <w:left w:val="single" w:color="000000" w:sz="2" w:space="0"/>
              <w:bottom w:val="single" w:color="000000" w:sz="2" w:space="0"/>
              <w:right w:val="single" w:color="000000" w:sz="2" w:space="0"/>
              <w:tl2br w:val="nil"/>
              <w:tr2bl w:val="nil"/>
            </w:tcBorders>
            <w:vAlign w:val="center"/>
          </w:tcPr>
          <w:p w14:paraId="75B7BB00">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30"</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7C8ADB2C">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30"4</w:t>
            </w:r>
          </w:p>
        </w:tc>
      </w:tr>
      <w:tr w14:paraId="0AAC3993">
        <w:tblPrEx>
          <w:tblCellMar>
            <w:top w:w="15" w:type="dxa"/>
            <w:left w:w="15" w:type="dxa"/>
            <w:bottom w:w="15" w:type="dxa"/>
            <w:right w:w="15" w:type="dxa"/>
          </w:tblCellMar>
        </w:tblPrEx>
        <w:trPr>
          <w:trHeight w:val="420" w:hRule="atLeast"/>
        </w:trPr>
        <w:tc>
          <w:tcPr>
            <w:tcW w:w="1149" w:type="dxa"/>
            <w:vMerge w:val="restart"/>
            <w:tcBorders>
              <w:top w:val="single" w:color="000000" w:sz="2" w:space="0"/>
              <w:left w:val="single" w:color="000000" w:sz="2" w:space="0"/>
              <w:bottom w:val="nil"/>
              <w:right w:val="single" w:color="000000" w:sz="2" w:space="0"/>
              <w:tl2br w:val="nil"/>
              <w:tr2bl w:val="nil"/>
            </w:tcBorders>
            <w:vAlign w:val="center"/>
          </w:tcPr>
          <w:p w14:paraId="3CC60958">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400米 </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58B44306">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男子</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3651FD82">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54"0</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7BEDA756">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54"5</w:t>
            </w:r>
          </w:p>
        </w:tc>
        <w:tc>
          <w:tcPr>
            <w:tcW w:w="1149" w:type="dxa"/>
            <w:tcBorders>
              <w:top w:val="single" w:color="000000" w:sz="2" w:space="0"/>
              <w:left w:val="single" w:color="000000" w:sz="2" w:space="0"/>
              <w:bottom w:val="single" w:color="000000" w:sz="2" w:space="0"/>
              <w:right w:val="single" w:color="000000" w:sz="2" w:space="0"/>
              <w:tl2br w:val="nil"/>
              <w:tr2bl w:val="nil"/>
            </w:tcBorders>
            <w:vAlign w:val="center"/>
          </w:tcPr>
          <w:p w14:paraId="0E4FE840">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55"0</w:t>
            </w:r>
          </w:p>
        </w:tc>
        <w:tc>
          <w:tcPr>
            <w:tcW w:w="1148" w:type="dxa"/>
            <w:tcBorders>
              <w:top w:val="single" w:color="000000" w:sz="2" w:space="0"/>
              <w:left w:val="single" w:color="000000" w:sz="2" w:space="0"/>
              <w:bottom w:val="single" w:color="000000" w:sz="2" w:space="0"/>
              <w:right w:val="single" w:color="000000" w:sz="2" w:space="0"/>
              <w:tl2br w:val="nil"/>
              <w:tr2bl w:val="nil"/>
            </w:tcBorders>
            <w:vAlign w:val="center"/>
          </w:tcPr>
          <w:p w14:paraId="27E5CF1B">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56"0</w:t>
            </w:r>
          </w:p>
        </w:tc>
        <w:tc>
          <w:tcPr>
            <w:tcW w:w="1152" w:type="dxa"/>
            <w:tcBorders>
              <w:top w:val="single" w:color="000000" w:sz="2" w:space="0"/>
              <w:left w:val="single" w:color="000000" w:sz="2" w:space="0"/>
              <w:bottom w:val="single" w:color="000000" w:sz="2" w:space="0"/>
              <w:right w:val="single" w:color="000000" w:sz="2" w:space="0"/>
              <w:tl2br w:val="nil"/>
              <w:tr2bl w:val="nil"/>
            </w:tcBorders>
            <w:vAlign w:val="center"/>
          </w:tcPr>
          <w:p w14:paraId="5D555F0F">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57"0</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10E51EC9">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58"5</w:t>
            </w:r>
          </w:p>
        </w:tc>
      </w:tr>
      <w:tr w14:paraId="446BCAD6">
        <w:tblPrEx>
          <w:tblCellMar>
            <w:top w:w="15" w:type="dxa"/>
            <w:left w:w="15" w:type="dxa"/>
            <w:bottom w:w="15" w:type="dxa"/>
            <w:right w:w="15" w:type="dxa"/>
          </w:tblCellMar>
        </w:tblPrEx>
        <w:trPr>
          <w:trHeight w:val="420" w:hRule="atLeast"/>
        </w:trPr>
        <w:tc>
          <w:tcPr>
            <w:tcW w:w="1149" w:type="dxa"/>
            <w:vMerge w:val="continue"/>
            <w:tcBorders>
              <w:top w:val="nil"/>
              <w:left w:val="single" w:color="000000" w:sz="2" w:space="0"/>
              <w:bottom w:val="single" w:color="000000" w:sz="2" w:space="0"/>
              <w:right w:val="single" w:color="000000" w:sz="2" w:space="0"/>
              <w:tl2br w:val="nil"/>
              <w:tr2bl w:val="nil"/>
            </w:tcBorders>
            <w:vAlign w:val="center"/>
          </w:tcPr>
          <w:p w14:paraId="197C46E8">
            <w:pPr>
              <w:pStyle w:val="8"/>
              <w:keepNext w:val="0"/>
              <w:keepLines w:val="0"/>
              <w:pageBreakBefore w:val="0"/>
              <w:widowControl w:val="0"/>
              <w:kinsoku/>
              <w:wordWrap/>
              <w:overflowPunct/>
              <w:topLinePunct w:val="0"/>
              <w:autoSpaceDE/>
              <w:autoSpaceDN/>
              <w:bidi w:val="0"/>
              <w:snapToGrid w:val="0"/>
              <w:spacing w:line="216" w:lineRule="atLeast"/>
              <w:ind w:firstLine="560"/>
              <w:textAlignment w:val="auto"/>
              <w:rPr>
                <w:rFonts w:hint="default" w:ascii="Times New Roman" w:hAnsi="Times New Roman" w:eastAsia="仿宋" w:cs="Times New Roman"/>
                <w:b/>
                <w:color w:val="auto"/>
                <w:sz w:val="28"/>
                <w:szCs w:val="28"/>
              </w:rPr>
            </w:pP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44586F45">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女子</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3F5ED029">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1'00"</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6C01EAB5">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1'03"</w:t>
            </w:r>
          </w:p>
        </w:tc>
        <w:tc>
          <w:tcPr>
            <w:tcW w:w="1149" w:type="dxa"/>
            <w:tcBorders>
              <w:top w:val="single" w:color="000000" w:sz="2" w:space="0"/>
              <w:left w:val="single" w:color="000000" w:sz="2" w:space="0"/>
              <w:bottom w:val="single" w:color="000000" w:sz="2" w:space="0"/>
              <w:right w:val="single" w:color="000000" w:sz="2" w:space="0"/>
              <w:tl2br w:val="nil"/>
              <w:tr2bl w:val="nil"/>
            </w:tcBorders>
            <w:vAlign w:val="center"/>
          </w:tcPr>
          <w:p w14:paraId="4BC8E9E7">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1'06"</w:t>
            </w:r>
          </w:p>
        </w:tc>
        <w:tc>
          <w:tcPr>
            <w:tcW w:w="1148" w:type="dxa"/>
            <w:tcBorders>
              <w:top w:val="single" w:color="000000" w:sz="2" w:space="0"/>
              <w:left w:val="single" w:color="000000" w:sz="2" w:space="0"/>
              <w:bottom w:val="single" w:color="000000" w:sz="2" w:space="0"/>
              <w:right w:val="single" w:color="000000" w:sz="2" w:space="0"/>
              <w:tl2br w:val="nil"/>
              <w:tr2bl w:val="nil"/>
            </w:tcBorders>
            <w:vAlign w:val="center"/>
          </w:tcPr>
          <w:p w14:paraId="42E13EA7">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1'08"</w:t>
            </w:r>
          </w:p>
        </w:tc>
        <w:tc>
          <w:tcPr>
            <w:tcW w:w="1152" w:type="dxa"/>
            <w:tcBorders>
              <w:top w:val="single" w:color="000000" w:sz="2" w:space="0"/>
              <w:left w:val="single" w:color="000000" w:sz="2" w:space="0"/>
              <w:bottom w:val="single" w:color="000000" w:sz="2" w:space="0"/>
              <w:right w:val="single" w:color="000000" w:sz="2" w:space="0"/>
              <w:tl2br w:val="nil"/>
              <w:tr2bl w:val="nil"/>
            </w:tcBorders>
            <w:vAlign w:val="center"/>
          </w:tcPr>
          <w:p w14:paraId="3DE450DE">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1'12"</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1EDF9878">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1'16"</w:t>
            </w:r>
          </w:p>
        </w:tc>
      </w:tr>
      <w:tr w14:paraId="5CCBE61A">
        <w:tblPrEx>
          <w:tblCellMar>
            <w:top w:w="15" w:type="dxa"/>
            <w:left w:w="15" w:type="dxa"/>
            <w:bottom w:w="15" w:type="dxa"/>
            <w:right w:w="15" w:type="dxa"/>
          </w:tblCellMar>
        </w:tblPrEx>
        <w:trPr>
          <w:trHeight w:val="420" w:hRule="atLeast"/>
        </w:trPr>
        <w:tc>
          <w:tcPr>
            <w:tcW w:w="1149" w:type="dxa"/>
            <w:vMerge w:val="restart"/>
            <w:tcBorders>
              <w:top w:val="single" w:color="000000" w:sz="2" w:space="0"/>
              <w:left w:val="single" w:color="000000" w:sz="2" w:space="0"/>
              <w:bottom w:val="nil"/>
              <w:right w:val="single" w:color="000000" w:sz="2" w:space="0"/>
              <w:tl2br w:val="nil"/>
              <w:tr2bl w:val="nil"/>
            </w:tcBorders>
            <w:vAlign w:val="center"/>
          </w:tcPr>
          <w:p w14:paraId="25E8AA8A">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800米 </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597BF2D5">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男子</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6BA58DB9">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2'00"</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652A66C9">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2'03"</w:t>
            </w:r>
          </w:p>
        </w:tc>
        <w:tc>
          <w:tcPr>
            <w:tcW w:w="1149" w:type="dxa"/>
            <w:tcBorders>
              <w:top w:val="single" w:color="000000" w:sz="2" w:space="0"/>
              <w:left w:val="single" w:color="000000" w:sz="2" w:space="0"/>
              <w:bottom w:val="single" w:color="000000" w:sz="2" w:space="0"/>
              <w:right w:val="single" w:color="000000" w:sz="2" w:space="0"/>
              <w:tl2br w:val="nil"/>
              <w:tr2bl w:val="nil"/>
            </w:tcBorders>
            <w:vAlign w:val="center"/>
          </w:tcPr>
          <w:p w14:paraId="60F63F68">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2'06"</w:t>
            </w:r>
          </w:p>
        </w:tc>
        <w:tc>
          <w:tcPr>
            <w:tcW w:w="1148" w:type="dxa"/>
            <w:tcBorders>
              <w:top w:val="single" w:color="000000" w:sz="2" w:space="0"/>
              <w:left w:val="single" w:color="000000" w:sz="2" w:space="0"/>
              <w:bottom w:val="single" w:color="000000" w:sz="2" w:space="0"/>
              <w:right w:val="single" w:color="000000" w:sz="2" w:space="0"/>
              <w:tl2br w:val="nil"/>
              <w:tr2bl w:val="nil"/>
            </w:tcBorders>
            <w:vAlign w:val="center"/>
          </w:tcPr>
          <w:p w14:paraId="0ADF9347">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2'09"</w:t>
            </w:r>
          </w:p>
        </w:tc>
        <w:tc>
          <w:tcPr>
            <w:tcW w:w="1152" w:type="dxa"/>
            <w:tcBorders>
              <w:top w:val="single" w:color="000000" w:sz="2" w:space="0"/>
              <w:left w:val="single" w:color="000000" w:sz="2" w:space="0"/>
              <w:bottom w:val="single" w:color="000000" w:sz="2" w:space="0"/>
              <w:right w:val="single" w:color="000000" w:sz="2" w:space="0"/>
              <w:tl2br w:val="nil"/>
              <w:tr2bl w:val="nil"/>
            </w:tcBorders>
            <w:vAlign w:val="center"/>
          </w:tcPr>
          <w:p w14:paraId="4D3EA8CE">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2'12"</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729C7C00">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2'15"</w:t>
            </w:r>
          </w:p>
        </w:tc>
      </w:tr>
      <w:tr w14:paraId="7B82D4E1">
        <w:tblPrEx>
          <w:tblCellMar>
            <w:top w:w="15" w:type="dxa"/>
            <w:left w:w="15" w:type="dxa"/>
            <w:bottom w:w="15" w:type="dxa"/>
            <w:right w:w="15" w:type="dxa"/>
          </w:tblCellMar>
        </w:tblPrEx>
        <w:trPr>
          <w:trHeight w:val="420" w:hRule="atLeast"/>
        </w:trPr>
        <w:tc>
          <w:tcPr>
            <w:tcW w:w="1149" w:type="dxa"/>
            <w:vMerge w:val="continue"/>
            <w:tcBorders>
              <w:top w:val="nil"/>
              <w:left w:val="single" w:color="000000" w:sz="2" w:space="0"/>
              <w:bottom w:val="single" w:color="000000" w:sz="2" w:space="0"/>
              <w:right w:val="single" w:color="000000" w:sz="2" w:space="0"/>
              <w:tl2br w:val="nil"/>
              <w:tr2bl w:val="nil"/>
            </w:tcBorders>
            <w:vAlign w:val="center"/>
          </w:tcPr>
          <w:p w14:paraId="7E4B0BBE">
            <w:pPr>
              <w:pStyle w:val="8"/>
              <w:keepNext w:val="0"/>
              <w:keepLines w:val="0"/>
              <w:pageBreakBefore w:val="0"/>
              <w:widowControl w:val="0"/>
              <w:kinsoku/>
              <w:wordWrap/>
              <w:overflowPunct/>
              <w:topLinePunct w:val="0"/>
              <w:autoSpaceDE/>
              <w:autoSpaceDN/>
              <w:bidi w:val="0"/>
              <w:snapToGrid w:val="0"/>
              <w:spacing w:line="216" w:lineRule="atLeast"/>
              <w:ind w:firstLine="560"/>
              <w:textAlignment w:val="auto"/>
              <w:rPr>
                <w:rFonts w:hint="default" w:ascii="Times New Roman" w:hAnsi="Times New Roman" w:eastAsia="仿宋" w:cs="Times New Roman"/>
                <w:b/>
                <w:color w:val="auto"/>
                <w:sz w:val="28"/>
                <w:szCs w:val="28"/>
              </w:rPr>
            </w:pP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23525304">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女子</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395ED8F0">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2'25"</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30E71950">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2'30"</w:t>
            </w:r>
          </w:p>
        </w:tc>
        <w:tc>
          <w:tcPr>
            <w:tcW w:w="1149" w:type="dxa"/>
            <w:tcBorders>
              <w:top w:val="single" w:color="000000" w:sz="2" w:space="0"/>
              <w:left w:val="single" w:color="000000" w:sz="2" w:space="0"/>
              <w:bottom w:val="single" w:color="000000" w:sz="2" w:space="0"/>
              <w:right w:val="single" w:color="000000" w:sz="2" w:space="0"/>
              <w:tl2br w:val="nil"/>
              <w:tr2bl w:val="nil"/>
            </w:tcBorders>
            <w:vAlign w:val="center"/>
          </w:tcPr>
          <w:p w14:paraId="03538607">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2'35"</w:t>
            </w:r>
          </w:p>
        </w:tc>
        <w:tc>
          <w:tcPr>
            <w:tcW w:w="1148" w:type="dxa"/>
            <w:tcBorders>
              <w:top w:val="single" w:color="000000" w:sz="2" w:space="0"/>
              <w:left w:val="single" w:color="000000" w:sz="2" w:space="0"/>
              <w:bottom w:val="single" w:color="000000" w:sz="2" w:space="0"/>
              <w:right w:val="single" w:color="000000" w:sz="2" w:space="0"/>
              <w:tl2br w:val="nil"/>
              <w:tr2bl w:val="nil"/>
            </w:tcBorders>
            <w:vAlign w:val="center"/>
          </w:tcPr>
          <w:p w14:paraId="5CCB6158">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2'40"</w:t>
            </w:r>
          </w:p>
        </w:tc>
        <w:tc>
          <w:tcPr>
            <w:tcW w:w="1152" w:type="dxa"/>
            <w:tcBorders>
              <w:top w:val="single" w:color="000000" w:sz="2" w:space="0"/>
              <w:left w:val="single" w:color="000000" w:sz="2" w:space="0"/>
              <w:bottom w:val="single" w:color="000000" w:sz="2" w:space="0"/>
              <w:right w:val="single" w:color="000000" w:sz="2" w:space="0"/>
              <w:tl2br w:val="nil"/>
              <w:tr2bl w:val="nil"/>
            </w:tcBorders>
            <w:vAlign w:val="center"/>
          </w:tcPr>
          <w:p w14:paraId="1C1DF87C">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2'55"</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0027D699">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3'00"</w:t>
            </w:r>
          </w:p>
        </w:tc>
      </w:tr>
      <w:tr w14:paraId="131EB3EB">
        <w:tblPrEx>
          <w:tblCellMar>
            <w:top w:w="15" w:type="dxa"/>
            <w:left w:w="15" w:type="dxa"/>
            <w:bottom w:w="15" w:type="dxa"/>
            <w:right w:w="15" w:type="dxa"/>
          </w:tblCellMar>
        </w:tblPrEx>
        <w:trPr>
          <w:trHeight w:val="420" w:hRule="atLeast"/>
        </w:trPr>
        <w:tc>
          <w:tcPr>
            <w:tcW w:w="1149" w:type="dxa"/>
            <w:vMerge w:val="restart"/>
            <w:tcBorders>
              <w:top w:val="single" w:color="000000" w:sz="2" w:space="0"/>
              <w:left w:val="single" w:color="000000" w:sz="2" w:space="0"/>
              <w:bottom w:val="nil"/>
              <w:right w:val="single" w:color="000000" w:sz="2" w:space="0"/>
              <w:tl2br w:val="nil"/>
              <w:tr2bl w:val="nil"/>
            </w:tcBorders>
            <w:vAlign w:val="center"/>
          </w:tcPr>
          <w:p w14:paraId="78606719">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1500米</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0D27182A">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男子</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1D9DA957">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4'15"</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3AC7F080">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4'20"</w:t>
            </w:r>
          </w:p>
        </w:tc>
        <w:tc>
          <w:tcPr>
            <w:tcW w:w="1149" w:type="dxa"/>
            <w:tcBorders>
              <w:top w:val="single" w:color="000000" w:sz="2" w:space="0"/>
              <w:left w:val="single" w:color="000000" w:sz="2" w:space="0"/>
              <w:bottom w:val="single" w:color="000000" w:sz="2" w:space="0"/>
              <w:right w:val="single" w:color="000000" w:sz="2" w:space="0"/>
              <w:tl2br w:val="nil"/>
              <w:tr2bl w:val="nil"/>
            </w:tcBorders>
            <w:vAlign w:val="center"/>
          </w:tcPr>
          <w:p w14:paraId="444CD231">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4'25"</w:t>
            </w:r>
          </w:p>
        </w:tc>
        <w:tc>
          <w:tcPr>
            <w:tcW w:w="1148" w:type="dxa"/>
            <w:tcBorders>
              <w:top w:val="single" w:color="000000" w:sz="2" w:space="0"/>
              <w:left w:val="single" w:color="000000" w:sz="2" w:space="0"/>
              <w:bottom w:val="single" w:color="000000" w:sz="2" w:space="0"/>
              <w:right w:val="single" w:color="000000" w:sz="2" w:space="0"/>
              <w:tl2br w:val="nil"/>
              <w:tr2bl w:val="nil"/>
            </w:tcBorders>
            <w:vAlign w:val="center"/>
          </w:tcPr>
          <w:p w14:paraId="6FB20D2C">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4'30"</w:t>
            </w:r>
          </w:p>
        </w:tc>
        <w:tc>
          <w:tcPr>
            <w:tcW w:w="1152" w:type="dxa"/>
            <w:tcBorders>
              <w:top w:val="single" w:color="000000" w:sz="2" w:space="0"/>
              <w:left w:val="single" w:color="000000" w:sz="2" w:space="0"/>
              <w:bottom w:val="single" w:color="000000" w:sz="2" w:space="0"/>
              <w:right w:val="single" w:color="000000" w:sz="2" w:space="0"/>
              <w:tl2br w:val="nil"/>
              <w:tr2bl w:val="nil"/>
            </w:tcBorders>
            <w:vAlign w:val="center"/>
          </w:tcPr>
          <w:p w14:paraId="12A7883E">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4'45"</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2E5BB5E8">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4'55"</w:t>
            </w:r>
          </w:p>
        </w:tc>
      </w:tr>
      <w:tr w14:paraId="1B13DC6B">
        <w:tblPrEx>
          <w:tblCellMar>
            <w:top w:w="15" w:type="dxa"/>
            <w:left w:w="15" w:type="dxa"/>
            <w:bottom w:w="15" w:type="dxa"/>
            <w:right w:w="15" w:type="dxa"/>
          </w:tblCellMar>
        </w:tblPrEx>
        <w:trPr>
          <w:trHeight w:val="420" w:hRule="atLeast"/>
        </w:trPr>
        <w:tc>
          <w:tcPr>
            <w:tcW w:w="1149" w:type="dxa"/>
            <w:vMerge w:val="continue"/>
            <w:tcBorders>
              <w:top w:val="nil"/>
              <w:left w:val="single" w:color="000000" w:sz="2" w:space="0"/>
              <w:bottom w:val="single" w:color="000000" w:sz="2" w:space="0"/>
              <w:right w:val="single" w:color="000000" w:sz="2" w:space="0"/>
              <w:tl2br w:val="nil"/>
              <w:tr2bl w:val="nil"/>
            </w:tcBorders>
            <w:vAlign w:val="center"/>
          </w:tcPr>
          <w:p w14:paraId="451652AE">
            <w:pPr>
              <w:pStyle w:val="8"/>
              <w:keepNext w:val="0"/>
              <w:keepLines w:val="0"/>
              <w:pageBreakBefore w:val="0"/>
              <w:widowControl w:val="0"/>
              <w:kinsoku/>
              <w:wordWrap/>
              <w:overflowPunct/>
              <w:topLinePunct w:val="0"/>
              <w:autoSpaceDE/>
              <w:autoSpaceDN/>
              <w:bidi w:val="0"/>
              <w:snapToGrid w:val="0"/>
              <w:spacing w:line="216" w:lineRule="atLeast"/>
              <w:ind w:firstLine="560"/>
              <w:textAlignment w:val="auto"/>
              <w:rPr>
                <w:rFonts w:hint="default" w:ascii="Times New Roman" w:hAnsi="Times New Roman" w:eastAsia="仿宋" w:cs="Times New Roman"/>
                <w:b/>
                <w:color w:val="auto"/>
                <w:sz w:val="28"/>
                <w:szCs w:val="28"/>
              </w:rPr>
            </w:pP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061A345F">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女子</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254A7A83">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5'30"</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50F80B4D">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5'38"</w:t>
            </w:r>
          </w:p>
        </w:tc>
        <w:tc>
          <w:tcPr>
            <w:tcW w:w="1149" w:type="dxa"/>
            <w:tcBorders>
              <w:top w:val="single" w:color="000000" w:sz="2" w:space="0"/>
              <w:left w:val="single" w:color="000000" w:sz="2" w:space="0"/>
              <w:bottom w:val="single" w:color="000000" w:sz="2" w:space="0"/>
              <w:right w:val="single" w:color="000000" w:sz="2" w:space="0"/>
              <w:tl2br w:val="nil"/>
              <w:tr2bl w:val="nil"/>
            </w:tcBorders>
            <w:vAlign w:val="center"/>
          </w:tcPr>
          <w:p w14:paraId="70019DD6">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5'42"</w:t>
            </w:r>
          </w:p>
        </w:tc>
        <w:tc>
          <w:tcPr>
            <w:tcW w:w="1148" w:type="dxa"/>
            <w:tcBorders>
              <w:top w:val="single" w:color="000000" w:sz="2" w:space="0"/>
              <w:left w:val="single" w:color="000000" w:sz="2" w:space="0"/>
              <w:bottom w:val="single" w:color="000000" w:sz="2" w:space="0"/>
              <w:right w:val="single" w:color="000000" w:sz="2" w:space="0"/>
              <w:tl2br w:val="nil"/>
              <w:tr2bl w:val="nil"/>
            </w:tcBorders>
            <w:vAlign w:val="center"/>
          </w:tcPr>
          <w:p w14:paraId="67AC2130">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5'48"</w:t>
            </w:r>
          </w:p>
        </w:tc>
        <w:tc>
          <w:tcPr>
            <w:tcW w:w="1152" w:type="dxa"/>
            <w:tcBorders>
              <w:top w:val="single" w:color="000000" w:sz="2" w:space="0"/>
              <w:left w:val="single" w:color="000000" w:sz="2" w:space="0"/>
              <w:bottom w:val="single" w:color="000000" w:sz="2" w:space="0"/>
              <w:right w:val="single" w:color="000000" w:sz="2" w:space="0"/>
              <w:tl2br w:val="nil"/>
              <w:tr2bl w:val="nil"/>
            </w:tcBorders>
            <w:vAlign w:val="center"/>
          </w:tcPr>
          <w:p w14:paraId="4CCB64CC">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5'56"</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06BB21DF">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6'02"</w:t>
            </w:r>
          </w:p>
        </w:tc>
      </w:tr>
      <w:tr w14:paraId="3EF55078">
        <w:tblPrEx>
          <w:tblCellMar>
            <w:top w:w="15" w:type="dxa"/>
            <w:left w:w="15" w:type="dxa"/>
            <w:bottom w:w="15" w:type="dxa"/>
            <w:right w:w="15" w:type="dxa"/>
          </w:tblCellMar>
        </w:tblPrEx>
        <w:trPr>
          <w:trHeight w:val="420" w:hRule="atLeast"/>
        </w:trPr>
        <w:tc>
          <w:tcPr>
            <w:tcW w:w="1149" w:type="dxa"/>
            <w:vMerge w:val="restart"/>
            <w:tcBorders>
              <w:top w:val="single" w:color="000000" w:sz="2" w:space="0"/>
              <w:left w:val="single" w:color="000000" w:sz="2" w:space="0"/>
              <w:bottom w:val="nil"/>
              <w:right w:val="single" w:color="000000" w:sz="2" w:space="0"/>
              <w:tl2br w:val="nil"/>
              <w:tr2bl w:val="nil"/>
            </w:tcBorders>
            <w:vAlign w:val="center"/>
          </w:tcPr>
          <w:p w14:paraId="5D16A6F0">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5000米</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7FD00A77">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男子</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743DC06C">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16'17"</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77B7F8A9">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16'42"</w:t>
            </w:r>
          </w:p>
        </w:tc>
        <w:tc>
          <w:tcPr>
            <w:tcW w:w="1149" w:type="dxa"/>
            <w:tcBorders>
              <w:top w:val="single" w:color="000000" w:sz="2" w:space="0"/>
              <w:left w:val="single" w:color="000000" w:sz="2" w:space="0"/>
              <w:bottom w:val="single" w:color="000000" w:sz="2" w:space="0"/>
              <w:right w:val="single" w:color="000000" w:sz="2" w:space="0"/>
              <w:tl2br w:val="nil"/>
              <w:tr2bl w:val="nil"/>
            </w:tcBorders>
            <w:vAlign w:val="center"/>
          </w:tcPr>
          <w:p w14:paraId="51C761B6">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16'56"</w:t>
            </w:r>
          </w:p>
        </w:tc>
        <w:tc>
          <w:tcPr>
            <w:tcW w:w="1148" w:type="dxa"/>
            <w:tcBorders>
              <w:top w:val="single" w:color="000000" w:sz="2" w:space="0"/>
              <w:left w:val="single" w:color="000000" w:sz="2" w:space="0"/>
              <w:bottom w:val="single" w:color="000000" w:sz="2" w:space="0"/>
              <w:right w:val="single" w:color="000000" w:sz="2" w:space="0"/>
              <w:tl2br w:val="nil"/>
              <w:tr2bl w:val="nil"/>
            </w:tcBorders>
            <w:vAlign w:val="center"/>
          </w:tcPr>
          <w:p w14:paraId="6955153A">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17'03"</w:t>
            </w:r>
          </w:p>
        </w:tc>
        <w:tc>
          <w:tcPr>
            <w:tcW w:w="1152" w:type="dxa"/>
            <w:tcBorders>
              <w:top w:val="single" w:color="000000" w:sz="2" w:space="0"/>
              <w:left w:val="single" w:color="000000" w:sz="2" w:space="0"/>
              <w:bottom w:val="single" w:color="000000" w:sz="2" w:space="0"/>
              <w:right w:val="single" w:color="000000" w:sz="2" w:space="0"/>
              <w:tl2br w:val="nil"/>
              <w:tr2bl w:val="nil"/>
            </w:tcBorders>
            <w:vAlign w:val="center"/>
          </w:tcPr>
          <w:p w14:paraId="524D4C01">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17'24"</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33DCEB63">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17'59"</w:t>
            </w:r>
          </w:p>
        </w:tc>
      </w:tr>
      <w:tr w14:paraId="022CEFA5">
        <w:tblPrEx>
          <w:tblCellMar>
            <w:top w:w="15" w:type="dxa"/>
            <w:left w:w="15" w:type="dxa"/>
            <w:bottom w:w="15" w:type="dxa"/>
            <w:right w:w="15" w:type="dxa"/>
          </w:tblCellMar>
        </w:tblPrEx>
        <w:trPr>
          <w:trHeight w:val="420" w:hRule="atLeast"/>
        </w:trPr>
        <w:tc>
          <w:tcPr>
            <w:tcW w:w="1149" w:type="dxa"/>
            <w:vMerge w:val="continue"/>
            <w:tcBorders>
              <w:top w:val="nil"/>
              <w:left w:val="single" w:color="000000" w:sz="2" w:space="0"/>
              <w:bottom w:val="single" w:color="000000" w:sz="2" w:space="0"/>
              <w:right w:val="single" w:color="000000" w:sz="2" w:space="0"/>
              <w:tl2br w:val="nil"/>
              <w:tr2bl w:val="nil"/>
            </w:tcBorders>
            <w:vAlign w:val="center"/>
          </w:tcPr>
          <w:p w14:paraId="5226016D">
            <w:pPr>
              <w:pStyle w:val="8"/>
              <w:keepNext w:val="0"/>
              <w:keepLines w:val="0"/>
              <w:pageBreakBefore w:val="0"/>
              <w:widowControl w:val="0"/>
              <w:kinsoku/>
              <w:wordWrap/>
              <w:overflowPunct/>
              <w:topLinePunct w:val="0"/>
              <w:autoSpaceDE/>
              <w:autoSpaceDN/>
              <w:bidi w:val="0"/>
              <w:snapToGrid w:val="0"/>
              <w:spacing w:line="216" w:lineRule="atLeast"/>
              <w:ind w:firstLine="560"/>
              <w:jc w:val="center"/>
              <w:textAlignment w:val="auto"/>
              <w:rPr>
                <w:rFonts w:hint="default" w:ascii="Times New Roman" w:hAnsi="Times New Roman" w:eastAsia="仿宋" w:cs="Times New Roman"/>
                <w:b/>
                <w:color w:val="auto"/>
                <w:sz w:val="28"/>
                <w:szCs w:val="28"/>
              </w:rPr>
            </w:pP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5962D516">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女子</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085A17E0">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22'00"</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4EFCA48A">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23'00"</w:t>
            </w:r>
          </w:p>
        </w:tc>
        <w:tc>
          <w:tcPr>
            <w:tcW w:w="1149" w:type="dxa"/>
            <w:tcBorders>
              <w:top w:val="single" w:color="000000" w:sz="2" w:space="0"/>
              <w:left w:val="single" w:color="000000" w:sz="2" w:space="0"/>
              <w:bottom w:val="single" w:color="000000" w:sz="2" w:space="0"/>
              <w:right w:val="single" w:color="000000" w:sz="2" w:space="0"/>
              <w:tl2br w:val="nil"/>
              <w:tr2bl w:val="nil"/>
            </w:tcBorders>
            <w:vAlign w:val="center"/>
          </w:tcPr>
          <w:p w14:paraId="723527BB">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23'30"</w:t>
            </w:r>
          </w:p>
        </w:tc>
        <w:tc>
          <w:tcPr>
            <w:tcW w:w="1148" w:type="dxa"/>
            <w:tcBorders>
              <w:top w:val="single" w:color="000000" w:sz="2" w:space="0"/>
              <w:left w:val="single" w:color="000000" w:sz="2" w:space="0"/>
              <w:bottom w:val="single" w:color="000000" w:sz="2" w:space="0"/>
              <w:right w:val="single" w:color="000000" w:sz="2" w:space="0"/>
              <w:tl2br w:val="nil"/>
              <w:tr2bl w:val="nil"/>
            </w:tcBorders>
            <w:vAlign w:val="center"/>
          </w:tcPr>
          <w:p w14:paraId="658DC648">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24'00"</w:t>
            </w:r>
          </w:p>
        </w:tc>
        <w:tc>
          <w:tcPr>
            <w:tcW w:w="1152" w:type="dxa"/>
            <w:tcBorders>
              <w:top w:val="single" w:color="000000" w:sz="2" w:space="0"/>
              <w:left w:val="single" w:color="000000" w:sz="2" w:space="0"/>
              <w:bottom w:val="single" w:color="000000" w:sz="2" w:space="0"/>
              <w:right w:val="single" w:color="000000" w:sz="2" w:space="0"/>
              <w:tl2br w:val="nil"/>
              <w:tr2bl w:val="nil"/>
            </w:tcBorders>
            <w:vAlign w:val="center"/>
          </w:tcPr>
          <w:p w14:paraId="6E740799">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25'00"</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239A300E">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25'30"</w:t>
            </w:r>
          </w:p>
        </w:tc>
      </w:tr>
      <w:tr w14:paraId="645AFE46">
        <w:tblPrEx>
          <w:tblCellMar>
            <w:top w:w="15" w:type="dxa"/>
            <w:left w:w="15" w:type="dxa"/>
            <w:bottom w:w="15" w:type="dxa"/>
            <w:right w:w="15" w:type="dxa"/>
          </w:tblCellMar>
        </w:tblPrEx>
        <w:trPr>
          <w:trHeight w:val="420" w:hRule="atLeast"/>
        </w:trPr>
        <w:tc>
          <w:tcPr>
            <w:tcW w:w="1149" w:type="dxa"/>
            <w:vMerge w:val="restart"/>
            <w:tcBorders>
              <w:top w:val="single" w:color="000000" w:sz="2" w:space="0"/>
              <w:left w:val="single" w:color="000000" w:sz="2" w:space="0"/>
              <w:bottom w:val="nil"/>
              <w:right w:val="single" w:color="000000" w:sz="2" w:space="0"/>
              <w:tl2br w:val="nil"/>
              <w:tr2bl w:val="nil"/>
            </w:tcBorders>
            <w:vAlign w:val="center"/>
          </w:tcPr>
          <w:p w14:paraId="475BC9E7">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跳高</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35BFF4B6">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男子</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65E14736">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1.80m</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0E74BEC6">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1.75m</w:t>
            </w:r>
          </w:p>
        </w:tc>
        <w:tc>
          <w:tcPr>
            <w:tcW w:w="1149" w:type="dxa"/>
            <w:tcBorders>
              <w:top w:val="single" w:color="000000" w:sz="2" w:space="0"/>
              <w:left w:val="single" w:color="000000" w:sz="2" w:space="0"/>
              <w:bottom w:val="single" w:color="000000" w:sz="2" w:space="0"/>
              <w:right w:val="single" w:color="000000" w:sz="2" w:space="0"/>
              <w:tl2br w:val="nil"/>
              <w:tr2bl w:val="nil"/>
            </w:tcBorders>
            <w:vAlign w:val="center"/>
          </w:tcPr>
          <w:p w14:paraId="4FED97C2">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1.70m</w:t>
            </w:r>
          </w:p>
        </w:tc>
        <w:tc>
          <w:tcPr>
            <w:tcW w:w="1148" w:type="dxa"/>
            <w:tcBorders>
              <w:top w:val="single" w:color="000000" w:sz="2" w:space="0"/>
              <w:left w:val="single" w:color="000000" w:sz="2" w:space="0"/>
              <w:bottom w:val="single" w:color="000000" w:sz="2" w:space="0"/>
              <w:right w:val="single" w:color="000000" w:sz="2" w:space="0"/>
              <w:tl2br w:val="nil"/>
              <w:tr2bl w:val="nil"/>
            </w:tcBorders>
            <w:vAlign w:val="center"/>
          </w:tcPr>
          <w:p w14:paraId="71E0F664">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1.67m</w:t>
            </w:r>
          </w:p>
        </w:tc>
        <w:tc>
          <w:tcPr>
            <w:tcW w:w="1152" w:type="dxa"/>
            <w:tcBorders>
              <w:top w:val="single" w:color="000000" w:sz="2" w:space="0"/>
              <w:left w:val="single" w:color="000000" w:sz="2" w:space="0"/>
              <w:bottom w:val="single" w:color="000000" w:sz="2" w:space="0"/>
              <w:right w:val="single" w:color="000000" w:sz="2" w:space="0"/>
              <w:tl2br w:val="nil"/>
              <w:tr2bl w:val="nil"/>
            </w:tcBorders>
            <w:vAlign w:val="center"/>
          </w:tcPr>
          <w:p w14:paraId="2AB537EB">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1.65m</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79AC1056">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1.62m</w:t>
            </w:r>
          </w:p>
        </w:tc>
      </w:tr>
      <w:tr w14:paraId="273FEB9A">
        <w:tblPrEx>
          <w:tblCellMar>
            <w:top w:w="15" w:type="dxa"/>
            <w:left w:w="15" w:type="dxa"/>
            <w:bottom w:w="15" w:type="dxa"/>
            <w:right w:w="15" w:type="dxa"/>
          </w:tblCellMar>
        </w:tblPrEx>
        <w:trPr>
          <w:trHeight w:val="420" w:hRule="atLeast"/>
        </w:trPr>
        <w:tc>
          <w:tcPr>
            <w:tcW w:w="1149" w:type="dxa"/>
            <w:vMerge w:val="continue"/>
            <w:tcBorders>
              <w:top w:val="nil"/>
              <w:left w:val="single" w:color="000000" w:sz="2" w:space="0"/>
              <w:bottom w:val="single" w:color="000000" w:sz="2" w:space="0"/>
              <w:right w:val="single" w:color="000000" w:sz="2" w:space="0"/>
              <w:tl2br w:val="nil"/>
              <w:tr2bl w:val="nil"/>
            </w:tcBorders>
            <w:vAlign w:val="center"/>
          </w:tcPr>
          <w:p w14:paraId="600C8689">
            <w:pPr>
              <w:pStyle w:val="8"/>
              <w:keepNext w:val="0"/>
              <w:keepLines w:val="0"/>
              <w:pageBreakBefore w:val="0"/>
              <w:widowControl w:val="0"/>
              <w:kinsoku/>
              <w:wordWrap/>
              <w:overflowPunct/>
              <w:topLinePunct w:val="0"/>
              <w:autoSpaceDE/>
              <w:autoSpaceDN/>
              <w:bidi w:val="0"/>
              <w:snapToGrid w:val="0"/>
              <w:spacing w:line="216" w:lineRule="atLeast"/>
              <w:ind w:firstLine="560"/>
              <w:textAlignment w:val="auto"/>
              <w:rPr>
                <w:rFonts w:hint="default" w:ascii="Times New Roman" w:hAnsi="Times New Roman" w:eastAsia="仿宋" w:cs="Times New Roman"/>
                <w:b/>
                <w:color w:val="auto"/>
                <w:sz w:val="28"/>
                <w:szCs w:val="28"/>
              </w:rPr>
            </w:pP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58B1FCFF">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女子</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5DC2A2B1">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1.54m</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59104E65">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1.51m</w:t>
            </w:r>
          </w:p>
        </w:tc>
        <w:tc>
          <w:tcPr>
            <w:tcW w:w="1149" w:type="dxa"/>
            <w:tcBorders>
              <w:top w:val="single" w:color="000000" w:sz="2" w:space="0"/>
              <w:left w:val="single" w:color="000000" w:sz="2" w:space="0"/>
              <w:bottom w:val="single" w:color="000000" w:sz="2" w:space="0"/>
              <w:right w:val="single" w:color="000000" w:sz="2" w:space="0"/>
              <w:tl2br w:val="nil"/>
              <w:tr2bl w:val="nil"/>
            </w:tcBorders>
            <w:vAlign w:val="center"/>
          </w:tcPr>
          <w:p w14:paraId="0FD52B82">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1.48m</w:t>
            </w:r>
          </w:p>
        </w:tc>
        <w:tc>
          <w:tcPr>
            <w:tcW w:w="1148" w:type="dxa"/>
            <w:tcBorders>
              <w:top w:val="single" w:color="000000" w:sz="2" w:space="0"/>
              <w:left w:val="single" w:color="000000" w:sz="2" w:space="0"/>
              <w:bottom w:val="single" w:color="000000" w:sz="2" w:space="0"/>
              <w:right w:val="single" w:color="000000" w:sz="2" w:space="0"/>
              <w:tl2br w:val="nil"/>
              <w:tr2bl w:val="nil"/>
            </w:tcBorders>
            <w:vAlign w:val="center"/>
          </w:tcPr>
          <w:p w14:paraId="599CA5B9">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1.45m</w:t>
            </w:r>
          </w:p>
        </w:tc>
        <w:tc>
          <w:tcPr>
            <w:tcW w:w="1152" w:type="dxa"/>
            <w:tcBorders>
              <w:top w:val="single" w:color="000000" w:sz="2" w:space="0"/>
              <w:left w:val="single" w:color="000000" w:sz="2" w:space="0"/>
              <w:bottom w:val="single" w:color="000000" w:sz="2" w:space="0"/>
              <w:right w:val="single" w:color="000000" w:sz="2" w:space="0"/>
              <w:tl2br w:val="nil"/>
              <w:tr2bl w:val="nil"/>
            </w:tcBorders>
            <w:vAlign w:val="center"/>
          </w:tcPr>
          <w:p w14:paraId="363EAC1E">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1.40m</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609C3E8C">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1.35m</w:t>
            </w:r>
          </w:p>
        </w:tc>
      </w:tr>
      <w:tr w14:paraId="541D9E6B">
        <w:tblPrEx>
          <w:tblCellMar>
            <w:top w:w="15" w:type="dxa"/>
            <w:left w:w="15" w:type="dxa"/>
            <w:bottom w:w="15" w:type="dxa"/>
            <w:right w:w="15" w:type="dxa"/>
          </w:tblCellMar>
        </w:tblPrEx>
        <w:trPr>
          <w:trHeight w:val="420" w:hRule="atLeast"/>
        </w:trPr>
        <w:tc>
          <w:tcPr>
            <w:tcW w:w="1149" w:type="dxa"/>
            <w:vMerge w:val="restart"/>
            <w:tcBorders>
              <w:top w:val="single" w:color="000000" w:sz="2" w:space="0"/>
              <w:left w:val="single" w:color="000000" w:sz="2" w:space="0"/>
              <w:bottom w:val="nil"/>
              <w:right w:val="single" w:color="000000" w:sz="2" w:space="0"/>
              <w:tl2br w:val="nil"/>
              <w:tr2bl w:val="nil"/>
            </w:tcBorders>
            <w:vAlign w:val="center"/>
          </w:tcPr>
          <w:p w14:paraId="1AF59272">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跳远</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65B61FF0">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男子</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5EEA087E">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6.60m</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574884A8">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6.50m</w:t>
            </w:r>
          </w:p>
        </w:tc>
        <w:tc>
          <w:tcPr>
            <w:tcW w:w="1149" w:type="dxa"/>
            <w:tcBorders>
              <w:top w:val="single" w:color="000000" w:sz="2" w:space="0"/>
              <w:left w:val="single" w:color="000000" w:sz="2" w:space="0"/>
              <w:bottom w:val="single" w:color="000000" w:sz="2" w:space="0"/>
              <w:right w:val="single" w:color="000000" w:sz="2" w:space="0"/>
              <w:tl2br w:val="nil"/>
              <w:tr2bl w:val="nil"/>
            </w:tcBorders>
            <w:vAlign w:val="center"/>
          </w:tcPr>
          <w:p w14:paraId="67845A8F">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6.40m</w:t>
            </w:r>
          </w:p>
        </w:tc>
        <w:tc>
          <w:tcPr>
            <w:tcW w:w="1148" w:type="dxa"/>
            <w:tcBorders>
              <w:top w:val="single" w:color="000000" w:sz="2" w:space="0"/>
              <w:left w:val="single" w:color="000000" w:sz="2" w:space="0"/>
              <w:bottom w:val="single" w:color="000000" w:sz="2" w:space="0"/>
              <w:right w:val="single" w:color="000000" w:sz="2" w:space="0"/>
              <w:tl2br w:val="nil"/>
              <w:tr2bl w:val="nil"/>
            </w:tcBorders>
            <w:vAlign w:val="center"/>
          </w:tcPr>
          <w:p w14:paraId="1C595104">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6.30m</w:t>
            </w:r>
          </w:p>
        </w:tc>
        <w:tc>
          <w:tcPr>
            <w:tcW w:w="1152" w:type="dxa"/>
            <w:tcBorders>
              <w:top w:val="single" w:color="000000" w:sz="2" w:space="0"/>
              <w:left w:val="single" w:color="000000" w:sz="2" w:space="0"/>
              <w:bottom w:val="single" w:color="000000" w:sz="2" w:space="0"/>
              <w:right w:val="single" w:color="000000" w:sz="2" w:space="0"/>
              <w:tl2br w:val="nil"/>
              <w:tr2bl w:val="nil"/>
            </w:tcBorders>
            <w:vAlign w:val="center"/>
          </w:tcPr>
          <w:p w14:paraId="7695E78C">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6.00m</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389AC0B4">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5.80m</w:t>
            </w:r>
          </w:p>
        </w:tc>
      </w:tr>
      <w:tr w14:paraId="4F080D02">
        <w:tblPrEx>
          <w:tblCellMar>
            <w:top w:w="15" w:type="dxa"/>
            <w:left w:w="15" w:type="dxa"/>
            <w:bottom w:w="15" w:type="dxa"/>
            <w:right w:w="15" w:type="dxa"/>
          </w:tblCellMar>
        </w:tblPrEx>
        <w:trPr>
          <w:trHeight w:val="420" w:hRule="atLeast"/>
        </w:trPr>
        <w:tc>
          <w:tcPr>
            <w:tcW w:w="1149" w:type="dxa"/>
            <w:vMerge w:val="continue"/>
            <w:tcBorders>
              <w:top w:val="nil"/>
              <w:left w:val="single" w:color="000000" w:sz="2" w:space="0"/>
              <w:bottom w:val="single" w:color="000000" w:sz="2" w:space="0"/>
              <w:right w:val="single" w:color="000000" w:sz="2" w:space="0"/>
              <w:tl2br w:val="nil"/>
              <w:tr2bl w:val="nil"/>
            </w:tcBorders>
            <w:vAlign w:val="center"/>
          </w:tcPr>
          <w:p w14:paraId="5E37B358">
            <w:pPr>
              <w:pStyle w:val="8"/>
              <w:keepNext w:val="0"/>
              <w:keepLines w:val="0"/>
              <w:pageBreakBefore w:val="0"/>
              <w:widowControl w:val="0"/>
              <w:kinsoku/>
              <w:wordWrap/>
              <w:overflowPunct/>
              <w:topLinePunct w:val="0"/>
              <w:autoSpaceDE/>
              <w:autoSpaceDN/>
              <w:bidi w:val="0"/>
              <w:snapToGrid w:val="0"/>
              <w:spacing w:line="216" w:lineRule="atLeast"/>
              <w:ind w:firstLine="560"/>
              <w:textAlignment w:val="auto"/>
              <w:rPr>
                <w:rFonts w:hint="default" w:ascii="Times New Roman" w:hAnsi="Times New Roman" w:eastAsia="仿宋" w:cs="Times New Roman"/>
                <w:b/>
                <w:color w:val="auto"/>
                <w:sz w:val="28"/>
                <w:szCs w:val="28"/>
              </w:rPr>
            </w:pP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62F63F26">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女子</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1DAFAE89">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5.30m</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37DB35CA">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5.10m</w:t>
            </w:r>
          </w:p>
        </w:tc>
        <w:tc>
          <w:tcPr>
            <w:tcW w:w="1149" w:type="dxa"/>
            <w:tcBorders>
              <w:top w:val="single" w:color="000000" w:sz="2" w:space="0"/>
              <w:left w:val="single" w:color="000000" w:sz="2" w:space="0"/>
              <w:bottom w:val="single" w:color="000000" w:sz="2" w:space="0"/>
              <w:right w:val="single" w:color="000000" w:sz="2" w:space="0"/>
              <w:tl2br w:val="nil"/>
              <w:tr2bl w:val="nil"/>
            </w:tcBorders>
            <w:vAlign w:val="center"/>
          </w:tcPr>
          <w:p w14:paraId="33DC4D70">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4.90m</w:t>
            </w:r>
          </w:p>
        </w:tc>
        <w:tc>
          <w:tcPr>
            <w:tcW w:w="1148" w:type="dxa"/>
            <w:tcBorders>
              <w:top w:val="single" w:color="000000" w:sz="2" w:space="0"/>
              <w:left w:val="single" w:color="000000" w:sz="2" w:space="0"/>
              <w:bottom w:val="single" w:color="000000" w:sz="2" w:space="0"/>
              <w:right w:val="single" w:color="000000" w:sz="2" w:space="0"/>
              <w:tl2br w:val="nil"/>
              <w:tr2bl w:val="nil"/>
            </w:tcBorders>
            <w:vAlign w:val="center"/>
          </w:tcPr>
          <w:p w14:paraId="6AB9E332">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4.70m</w:t>
            </w:r>
          </w:p>
        </w:tc>
        <w:tc>
          <w:tcPr>
            <w:tcW w:w="1152" w:type="dxa"/>
            <w:tcBorders>
              <w:top w:val="single" w:color="000000" w:sz="2" w:space="0"/>
              <w:left w:val="single" w:color="000000" w:sz="2" w:space="0"/>
              <w:bottom w:val="single" w:color="000000" w:sz="2" w:space="0"/>
              <w:right w:val="single" w:color="000000" w:sz="2" w:space="0"/>
              <w:tl2br w:val="nil"/>
              <w:tr2bl w:val="nil"/>
            </w:tcBorders>
            <w:vAlign w:val="center"/>
          </w:tcPr>
          <w:p w14:paraId="63C04B01">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4.50m</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6A499EA0">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4.30m</w:t>
            </w:r>
          </w:p>
        </w:tc>
      </w:tr>
      <w:tr w14:paraId="4DCA0F7F">
        <w:tblPrEx>
          <w:tblCellMar>
            <w:top w:w="15" w:type="dxa"/>
            <w:left w:w="15" w:type="dxa"/>
            <w:bottom w:w="15" w:type="dxa"/>
            <w:right w:w="15" w:type="dxa"/>
          </w:tblCellMar>
        </w:tblPrEx>
        <w:trPr>
          <w:trHeight w:val="420" w:hRule="atLeast"/>
        </w:trPr>
        <w:tc>
          <w:tcPr>
            <w:tcW w:w="1149" w:type="dxa"/>
            <w:vMerge w:val="restart"/>
            <w:tcBorders>
              <w:top w:val="single" w:color="000000" w:sz="2" w:space="0"/>
              <w:left w:val="single" w:color="000000" w:sz="2" w:space="0"/>
              <w:bottom w:val="nil"/>
              <w:right w:val="single" w:color="000000" w:sz="2" w:space="0"/>
              <w:tl2br w:val="nil"/>
              <w:tr2bl w:val="nil"/>
            </w:tcBorders>
            <w:vAlign w:val="center"/>
          </w:tcPr>
          <w:p w14:paraId="5047F6DF">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三级跳</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5CDFC607">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男子</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69876555">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13.0m</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7B6D230A">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12.80m</w:t>
            </w:r>
          </w:p>
        </w:tc>
        <w:tc>
          <w:tcPr>
            <w:tcW w:w="1149" w:type="dxa"/>
            <w:tcBorders>
              <w:top w:val="single" w:color="000000" w:sz="2" w:space="0"/>
              <w:left w:val="single" w:color="000000" w:sz="2" w:space="0"/>
              <w:bottom w:val="single" w:color="000000" w:sz="2" w:space="0"/>
              <w:right w:val="single" w:color="000000" w:sz="2" w:space="0"/>
              <w:tl2br w:val="nil"/>
              <w:tr2bl w:val="nil"/>
            </w:tcBorders>
            <w:vAlign w:val="center"/>
          </w:tcPr>
          <w:p w14:paraId="06D105A8">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12.65m</w:t>
            </w:r>
          </w:p>
        </w:tc>
        <w:tc>
          <w:tcPr>
            <w:tcW w:w="1148" w:type="dxa"/>
            <w:tcBorders>
              <w:top w:val="single" w:color="000000" w:sz="2" w:space="0"/>
              <w:left w:val="single" w:color="000000" w:sz="2" w:space="0"/>
              <w:bottom w:val="single" w:color="000000" w:sz="2" w:space="0"/>
              <w:right w:val="single" w:color="000000" w:sz="2" w:space="0"/>
              <w:tl2br w:val="nil"/>
              <w:tr2bl w:val="nil"/>
            </w:tcBorders>
            <w:vAlign w:val="center"/>
          </w:tcPr>
          <w:p w14:paraId="76222DCD">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12.50m</w:t>
            </w:r>
          </w:p>
        </w:tc>
        <w:tc>
          <w:tcPr>
            <w:tcW w:w="1152" w:type="dxa"/>
            <w:tcBorders>
              <w:top w:val="single" w:color="000000" w:sz="2" w:space="0"/>
              <w:left w:val="single" w:color="000000" w:sz="2" w:space="0"/>
              <w:bottom w:val="single" w:color="000000" w:sz="2" w:space="0"/>
              <w:right w:val="single" w:color="000000" w:sz="2" w:space="0"/>
              <w:tl2br w:val="nil"/>
              <w:tr2bl w:val="nil"/>
            </w:tcBorders>
            <w:vAlign w:val="center"/>
          </w:tcPr>
          <w:p w14:paraId="1EC9E418">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12.40m</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6D8660A2">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12.30m</w:t>
            </w:r>
          </w:p>
        </w:tc>
      </w:tr>
      <w:tr w14:paraId="5233D7B3">
        <w:tblPrEx>
          <w:tblCellMar>
            <w:top w:w="15" w:type="dxa"/>
            <w:left w:w="15" w:type="dxa"/>
            <w:bottom w:w="15" w:type="dxa"/>
            <w:right w:w="15" w:type="dxa"/>
          </w:tblCellMar>
        </w:tblPrEx>
        <w:trPr>
          <w:trHeight w:val="420" w:hRule="atLeast"/>
        </w:trPr>
        <w:tc>
          <w:tcPr>
            <w:tcW w:w="1149" w:type="dxa"/>
            <w:vMerge w:val="continue"/>
            <w:tcBorders>
              <w:top w:val="nil"/>
              <w:left w:val="single" w:color="000000" w:sz="2" w:space="0"/>
              <w:bottom w:val="single" w:color="000000" w:sz="2" w:space="0"/>
              <w:right w:val="single" w:color="000000" w:sz="2" w:space="0"/>
              <w:tl2br w:val="nil"/>
              <w:tr2bl w:val="nil"/>
            </w:tcBorders>
            <w:vAlign w:val="center"/>
          </w:tcPr>
          <w:p w14:paraId="292F8FC5">
            <w:pPr>
              <w:pStyle w:val="8"/>
              <w:keepNext w:val="0"/>
              <w:keepLines w:val="0"/>
              <w:pageBreakBefore w:val="0"/>
              <w:widowControl w:val="0"/>
              <w:kinsoku/>
              <w:wordWrap/>
              <w:overflowPunct/>
              <w:topLinePunct w:val="0"/>
              <w:autoSpaceDE/>
              <w:autoSpaceDN/>
              <w:bidi w:val="0"/>
              <w:snapToGrid w:val="0"/>
              <w:spacing w:line="216" w:lineRule="atLeast"/>
              <w:ind w:firstLine="560"/>
              <w:textAlignment w:val="auto"/>
              <w:rPr>
                <w:rFonts w:hint="default" w:ascii="Times New Roman" w:hAnsi="Times New Roman" w:eastAsia="仿宋" w:cs="Times New Roman"/>
                <w:b/>
                <w:color w:val="auto"/>
                <w:sz w:val="28"/>
                <w:szCs w:val="28"/>
              </w:rPr>
            </w:pP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18392830">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女子</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0D6E2523">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11.10m</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3F672247">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10.80m</w:t>
            </w:r>
          </w:p>
        </w:tc>
        <w:tc>
          <w:tcPr>
            <w:tcW w:w="1149" w:type="dxa"/>
            <w:tcBorders>
              <w:top w:val="single" w:color="000000" w:sz="2" w:space="0"/>
              <w:left w:val="single" w:color="000000" w:sz="2" w:space="0"/>
              <w:bottom w:val="single" w:color="000000" w:sz="2" w:space="0"/>
              <w:right w:val="single" w:color="000000" w:sz="2" w:space="0"/>
              <w:tl2br w:val="nil"/>
              <w:tr2bl w:val="nil"/>
            </w:tcBorders>
            <w:vAlign w:val="center"/>
          </w:tcPr>
          <w:p w14:paraId="614818A9">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10.50m</w:t>
            </w:r>
          </w:p>
        </w:tc>
        <w:tc>
          <w:tcPr>
            <w:tcW w:w="1148" w:type="dxa"/>
            <w:tcBorders>
              <w:top w:val="single" w:color="000000" w:sz="2" w:space="0"/>
              <w:left w:val="single" w:color="000000" w:sz="2" w:space="0"/>
              <w:bottom w:val="single" w:color="000000" w:sz="2" w:space="0"/>
              <w:right w:val="single" w:color="000000" w:sz="2" w:space="0"/>
              <w:tl2br w:val="nil"/>
              <w:tr2bl w:val="nil"/>
            </w:tcBorders>
            <w:vAlign w:val="center"/>
          </w:tcPr>
          <w:p w14:paraId="53410991">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10.20m</w:t>
            </w:r>
          </w:p>
        </w:tc>
        <w:tc>
          <w:tcPr>
            <w:tcW w:w="1152" w:type="dxa"/>
            <w:tcBorders>
              <w:top w:val="single" w:color="000000" w:sz="2" w:space="0"/>
              <w:left w:val="single" w:color="000000" w:sz="2" w:space="0"/>
              <w:bottom w:val="single" w:color="000000" w:sz="2" w:space="0"/>
              <w:right w:val="single" w:color="000000" w:sz="2" w:space="0"/>
              <w:tl2br w:val="nil"/>
              <w:tr2bl w:val="nil"/>
            </w:tcBorders>
            <w:vAlign w:val="center"/>
          </w:tcPr>
          <w:p w14:paraId="7010FC57">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9.60m</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7FA08D35">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9.10m</w:t>
            </w:r>
          </w:p>
        </w:tc>
      </w:tr>
      <w:tr w14:paraId="0C3F23D5">
        <w:tblPrEx>
          <w:tblCellMar>
            <w:top w:w="15" w:type="dxa"/>
            <w:left w:w="15" w:type="dxa"/>
            <w:bottom w:w="15" w:type="dxa"/>
            <w:right w:w="15" w:type="dxa"/>
          </w:tblCellMar>
        </w:tblPrEx>
        <w:trPr>
          <w:trHeight w:val="420" w:hRule="atLeast"/>
        </w:trPr>
        <w:tc>
          <w:tcPr>
            <w:tcW w:w="1149" w:type="dxa"/>
            <w:vMerge w:val="restart"/>
            <w:tcBorders>
              <w:top w:val="single" w:color="000000" w:sz="2" w:space="0"/>
              <w:left w:val="single" w:color="000000" w:sz="2" w:space="0"/>
              <w:bottom w:val="nil"/>
              <w:right w:val="single" w:color="000000" w:sz="2" w:space="0"/>
              <w:tl2br w:val="nil"/>
              <w:tr2bl w:val="nil"/>
            </w:tcBorders>
            <w:vAlign w:val="center"/>
          </w:tcPr>
          <w:p w14:paraId="18859C00">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铅球</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237FD1BE">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男子</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416536E8">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12.50m</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2DADD2F2">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12.0m</w:t>
            </w:r>
          </w:p>
        </w:tc>
        <w:tc>
          <w:tcPr>
            <w:tcW w:w="1149" w:type="dxa"/>
            <w:tcBorders>
              <w:top w:val="single" w:color="000000" w:sz="2" w:space="0"/>
              <w:left w:val="single" w:color="000000" w:sz="2" w:space="0"/>
              <w:bottom w:val="single" w:color="000000" w:sz="2" w:space="0"/>
              <w:right w:val="single" w:color="000000" w:sz="2" w:space="0"/>
              <w:tl2br w:val="nil"/>
              <w:tr2bl w:val="nil"/>
            </w:tcBorders>
            <w:vAlign w:val="center"/>
          </w:tcPr>
          <w:p w14:paraId="0DC92767">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11.5m</w:t>
            </w:r>
          </w:p>
        </w:tc>
        <w:tc>
          <w:tcPr>
            <w:tcW w:w="1148" w:type="dxa"/>
            <w:tcBorders>
              <w:top w:val="single" w:color="000000" w:sz="2" w:space="0"/>
              <w:left w:val="single" w:color="000000" w:sz="2" w:space="0"/>
              <w:bottom w:val="single" w:color="000000" w:sz="2" w:space="0"/>
              <w:right w:val="single" w:color="000000" w:sz="2" w:space="0"/>
              <w:tl2br w:val="nil"/>
              <w:tr2bl w:val="nil"/>
            </w:tcBorders>
            <w:vAlign w:val="center"/>
          </w:tcPr>
          <w:p w14:paraId="61637BDA">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11.00m</w:t>
            </w:r>
          </w:p>
        </w:tc>
        <w:tc>
          <w:tcPr>
            <w:tcW w:w="1152" w:type="dxa"/>
            <w:tcBorders>
              <w:top w:val="single" w:color="000000" w:sz="2" w:space="0"/>
              <w:left w:val="single" w:color="000000" w:sz="2" w:space="0"/>
              <w:bottom w:val="single" w:color="000000" w:sz="2" w:space="0"/>
              <w:right w:val="single" w:color="000000" w:sz="2" w:space="0"/>
              <w:tl2br w:val="nil"/>
              <w:tr2bl w:val="nil"/>
            </w:tcBorders>
            <w:vAlign w:val="center"/>
          </w:tcPr>
          <w:p w14:paraId="42A82A63">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10.00 m</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7C9C7ACE">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9.00 m</w:t>
            </w:r>
          </w:p>
        </w:tc>
      </w:tr>
      <w:tr w14:paraId="3C91674E">
        <w:tblPrEx>
          <w:tblCellMar>
            <w:top w:w="15" w:type="dxa"/>
            <w:left w:w="15" w:type="dxa"/>
            <w:bottom w:w="15" w:type="dxa"/>
            <w:right w:w="15" w:type="dxa"/>
          </w:tblCellMar>
        </w:tblPrEx>
        <w:trPr>
          <w:trHeight w:val="420" w:hRule="atLeast"/>
        </w:trPr>
        <w:tc>
          <w:tcPr>
            <w:tcW w:w="1149" w:type="dxa"/>
            <w:vMerge w:val="continue"/>
            <w:tcBorders>
              <w:top w:val="nil"/>
              <w:left w:val="single" w:color="000000" w:sz="2" w:space="0"/>
              <w:bottom w:val="single" w:color="000000" w:sz="2" w:space="0"/>
              <w:right w:val="single" w:color="000000" w:sz="2" w:space="0"/>
              <w:tl2br w:val="nil"/>
              <w:tr2bl w:val="nil"/>
            </w:tcBorders>
            <w:vAlign w:val="center"/>
          </w:tcPr>
          <w:p w14:paraId="628AC0BB">
            <w:pPr>
              <w:pStyle w:val="8"/>
              <w:keepNext w:val="0"/>
              <w:keepLines w:val="0"/>
              <w:pageBreakBefore w:val="0"/>
              <w:widowControl w:val="0"/>
              <w:kinsoku/>
              <w:wordWrap/>
              <w:overflowPunct/>
              <w:topLinePunct w:val="0"/>
              <w:autoSpaceDE/>
              <w:autoSpaceDN/>
              <w:bidi w:val="0"/>
              <w:snapToGrid w:val="0"/>
              <w:spacing w:line="216" w:lineRule="atLeast"/>
              <w:ind w:firstLine="560"/>
              <w:textAlignment w:val="auto"/>
              <w:rPr>
                <w:rFonts w:hint="default" w:ascii="Times New Roman" w:hAnsi="Times New Roman" w:eastAsia="仿宋" w:cs="Times New Roman"/>
                <w:b/>
                <w:color w:val="auto"/>
                <w:sz w:val="28"/>
                <w:szCs w:val="28"/>
              </w:rPr>
            </w:pP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2BB116E4">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女子</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291C8753">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11.50m</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1662FFFB">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10.50m</w:t>
            </w:r>
          </w:p>
        </w:tc>
        <w:tc>
          <w:tcPr>
            <w:tcW w:w="1149" w:type="dxa"/>
            <w:tcBorders>
              <w:top w:val="single" w:color="000000" w:sz="2" w:space="0"/>
              <w:left w:val="single" w:color="000000" w:sz="2" w:space="0"/>
              <w:bottom w:val="single" w:color="000000" w:sz="2" w:space="0"/>
              <w:right w:val="single" w:color="000000" w:sz="2" w:space="0"/>
              <w:tl2br w:val="nil"/>
              <w:tr2bl w:val="nil"/>
            </w:tcBorders>
            <w:vAlign w:val="center"/>
          </w:tcPr>
          <w:p w14:paraId="297A84FC">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9.50m</w:t>
            </w:r>
          </w:p>
        </w:tc>
        <w:tc>
          <w:tcPr>
            <w:tcW w:w="1148" w:type="dxa"/>
            <w:tcBorders>
              <w:top w:val="single" w:color="000000" w:sz="2" w:space="0"/>
              <w:left w:val="single" w:color="000000" w:sz="2" w:space="0"/>
              <w:bottom w:val="single" w:color="000000" w:sz="2" w:space="0"/>
              <w:right w:val="single" w:color="000000" w:sz="2" w:space="0"/>
              <w:tl2br w:val="nil"/>
              <w:tr2bl w:val="nil"/>
            </w:tcBorders>
            <w:vAlign w:val="center"/>
          </w:tcPr>
          <w:p w14:paraId="53C463EF">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8.50m</w:t>
            </w:r>
          </w:p>
        </w:tc>
        <w:tc>
          <w:tcPr>
            <w:tcW w:w="1152" w:type="dxa"/>
            <w:tcBorders>
              <w:top w:val="single" w:color="000000" w:sz="2" w:space="0"/>
              <w:left w:val="single" w:color="000000" w:sz="2" w:space="0"/>
              <w:bottom w:val="single" w:color="000000" w:sz="2" w:space="0"/>
              <w:right w:val="single" w:color="000000" w:sz="2" w:space="0"/>
              <w:tl2br w:val="nil"/>
              <w:tr2bl w:val="nil"/>
            </w:tcBorders>
            <w:vAlign w:val="center"/>
          </w:tcPr>
          <w:p w14:paraId="68A60029">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7.50m</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079E16E9">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6.50m</w:t>
            </w:r>
          </w:p>
        </w:tc>
      </w:tr>
      <w:tr w14:paraId="17161F55">
        <w:tblPrEx>
          <w:tblCellMar>
            <w:top w:w="15" w:type="dxa"/>
            <w:left w:w="15" w:type="dxa"/>
            <w:bottom w:w="15" w:type="dxa"/>
            <w:right w:w="15" w:type="dxa"/>
          </w:tblCellMar>
        </w:tblPrEx>
        <w:trPr>
          <w:trHeight w:val="420" w:hRule="atLeast"/>
        </w:trPr>
        <w:tc>
          <w:tcPr>
            <w:tcW w:w="1149" w:type="dxa"/>
            <w:vMerge w:val="restart"/>
            <w:tcBorders>
              <w:top w:val="single" w:color="000000" w:sz="2" w:space="0"/>
              <w:left w:val="single" w:color="000000" w:sz="2" w:space="0"/>
              <w:bottom w:val="nil"/>
              <w:right w:val="single" w:color="000000" w:sz="2" w:space="0"/>
              <w:tl2br w:val="nil"/>
              <w:tr2bl w:val="nil"/>
            </w:tcBorders>
            <w:vAlign w:val="center"/>
          </w:tcPr>
          <w:p w14:paraId="027662B1">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标枪</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4499FB91">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男子</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3CED8EBB">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51m</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62A93734">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49m</w:t>
            </w:r>
          </w:p>
        </w:tc>
        <w:tc>
          <w:tcPr>
            <w:tcW w:w="1149" w:type="dxa"/>
            <w:tcBorders>
              <w:top w:val="single" w:color="000000" w:sz="2" w:space="0"/>
              <w:left w:val="single" w:color="000000" w:sz="2" w:space="0"/>
              <w:bottom w:val="single" w:color="000000" w:sz="2" w:space="0"/>
              <w:right w:val="single" w:color="000000" w:sz="2" w:space="0"/>
              <w:tl2br w:val="nil"/>
              <w:tr2bl w:val="nil"/>
            </w:tcBorders>
            <w:vAlign w:val="center"/>
          </w:tcPr>
          <w:p w14:paraId="6B629DFB">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46m</w:t>
            </w:r>
          </w:p>
        </w:tc>
        <w:tc>
          <w:tcPr>
            <w:tcW w:w="1148" w:type="dxa"/>
            <w:tcBorders>
              <w:top w:val="single" w:color="000000" w:sz="2" w:space="0"/>
              <w:left w:val="single" w:color="000000" w:sz="2" w:space="0"/>
              <w:bottom w:val="single" w:color="000000" w:sz="2" w:space="0"/>
              <w:right w:val="single" w:color="000000" w:sz="2" w:space="0"/>
              <w:tl2br w:val="nil"/>
              <w:tr2bl w:val="nil"/>
            </w:tcBorders>
            <w:vAlign w:val="center"/>
          </w:tcPr>
          <w:p w14:paraId="1025E2F8">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43m</w:t>
            </w:r>
          </w:p>
        </w:tc>
        <w:tc>
          <w:tcPr>
            <w:tcW w:w="1152" w:type="dxa"/>
            <w:tcBorders>
              <w:top w:val="single" w:color="000000" w:sz="2" w:space="0"/>
              <w:left w:val="single" w:color="000000" w:sz="2" w:space="0"/>
              <w:bottom w:val="single" w:color="000000" w:sz="2" w:space="0"/>
              <w:right w:val="single" w:color="000000" w:sz="2" w:space="0"/>
              <w:tl2br w:val="nil"/>
              <w:tr2bl w:val="nil"/>
            </w:tcBorders>
            <w:vAlign w:val="center"/>
          </w:tcPr>
          <w:p w14:paraId="50E7CA30">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38m</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48E7D3E4">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34m</w:t>
            </w:r>
          </w:p>
        </w:tc>
      </w:tr>
      <w:tr w14:paraId="3BBB0AA7">
        <w:tblPrEx>
          <w:tblCellMar>
            <w:top w:w="15" w:type="dxa"/>
            <w:left w:w="15" w:type="dxa"/>
            <w:bottom w:w="15" w:type="dxa"/>
            <w:right w:w="15" w:type="dxa"/>
          </w:tblCellMar>
        </w:tblPrEx>
        <w:trPr>
          <w:trHeight w:val="420" w:hRule="atLeast"/>
        </w:trPr>
        <w:tc>
          <w:tcPr>
            <w:tcW w:w="1149" w:type="dxa"/>
            <w:vMerge w:val="continue"/>
            <w:tcBorders>
              <w:top w:val="nil"/>
              <w:left w:val="single" w:color="000000" w:sz="2" w:space="0"/>
              <w:bottom w:val="single" w:color="000000" w:sz="2" w:space="0"/>
              <w:right w:val="single" w:color="000000" w:sz="2" w:space="0"/>
              <w:tl2br w:val="nil"/>
              <w:tr2bl w:val="nil"/>
            </w:tcBorders>
            <w:vAlign w:val="center"/>
          </w:tcPr>
          <w:p w14:paraId="3353EB71">
            <w:pPr>
              <w:pStyle w:val="8"/>
              <w:keepNext w:val="0"/>
              <w:keepLines w:val="0"/>
              <w:pageBreakBefore w:val="0"/>
              <w:widowControl w:val="0"/>
              <w:kinsoku/>
              <w:wordWrap/>
              <w:overflowPunct/>
              <w:topLinePunct w:val="0"/>
              <w:autoSpaceDE/>
              <w:autoSpaceDN/>
              <w:bidi w:val="0"/>
              <w:snapToGrid w:val="0"/>
              <w:spacing w:line="216" w:lineRule="atLeast"/>
              <w:ind w:firstLine="560"/>
              <w:textAlignment w:val="auto"/>
              <w:rPr>
                <w:rFonts w:hint="default" w:ascii="Times New Roman" w:hAnsi="Times New Roman" w:eastAsia="仿宋" w:cs="Times New Roman"/>
                <w:b/>
                <w:color w:val="auto"/>
                <w:sz w:val="28"/>
                <w:szCs w:val="28"/>
              </w:rPr>
            </w:pP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770CE397">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女子</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4DE8C60A">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38m</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2B424D77">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36m</w:t>
            </w:r>
          </w:p>
        </w:tc>
        <w:tc>
          <w:tcPr>
            <w:tcW w:w="1149" w:type="dxa"/>
            <w:tcBorders>
              <w:top w:val="single" w:color="000000" w:sz="2" w:space="0"/>
              <w:left w:val="single" w:color="000000" w:sz="2" w:space="0"/>
              <w:bottom w:val="single" w:color="000000" w:sz="2" w:space="0"/>
              <w:right w:val="single" w:color="000000" w:sz="2" w:space="0"/>
              <w:tl2br w:val="nil"/>
              <w:tr2bl w:val="nil"/>
            </w:tcBorders>
            <w:vAlign w:val="center"/>
          </w:tcPr>
          <w:p w14:paraId="673E5A45">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34m</w:t>
            </w:r>
          </w:p>
        </w:tc>
        <w:tc>
          <w:tcPr>
            <w:tcW w:w="1148" w:type="dxa"/>
            <w:tcBorders>
              <w:top w:val="single" w:color="000000" w:sz="2" w:space="0"/>
              <w:left w:val="single" w:color="000000" w:sz="2" w:space="0"/>
              <w:bottom w:val="single" w:color="000000" w:sz="2" w:space="0"/>
              <w:right w:val="single" w:color="000000" w:sz="2" w:space="0"/>
              <w:tl2br w:val="nil"/>
              <w:tr2bl w:val="nil"/>
            </w:tcBorders>
            <w:vAlign w:val="center"/>
          </w:tcPr>
          <w:p w14:paraId="12AD9878">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32m</w:t>
            </w:r>
          </w:p>
        </w:tc>
        <w:tc>
          <w:tcPr>
            <w:tcW w:w="1152" w:type="dxa"/>
            <w:tcBorders>
              <w:top w:val="single" w:color="000000" w:sz="2" w:space="0"/>
              <w:left w:val="single" w:color="000000" w:sz="2" w:space="0"/>
              <w:bottom w:val="single" w:color="000000" w:sz="2" w:space="0"/>
              <w:right w:val="single" w:color="000000" w:sz="2" w:space="0"/>
              <w:tl2br w:val="nil"/>
              <w:tr2bl w:val="nil"/>
            </w:tcBorders>
            <w:vAlign w:val="center"/>
          </w:tcPr>
          <w:p w14:paraId="4ABFAED9">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28m</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60EE80C3">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24m</w:t>
            </w:r>
          </w:p>
        </w:tc>
      </w:tr>
      <w:tr w14:paraId="7293ACE1">
        <w:tblPrEx>
          <w:tblCellMar>
            <w:top w:w="15" w:type="dxa"/>
            <w:left w:w="15" w:type="dxa"/>
            <w:bottom w:w="15" w:type="dxa"/>
            <w:right w:w="15" w:type="dxa"/>
          </w:tblCellMar>
        </w:tblPrEx>
        <w:trPr>
          <w:trHeight w:val="420" w:hRule="atLeast"/>
        </w:trPr>
        <w:tc>
          <w:tcPr>
            <w:tcW w:w="1149" w:type="dxa"/>
            <w:vMerge w:val="restart"/>
            <w:tcBorders>
              <w:top w:val="single" w:color="000000" w:sz="2" w:space="0"/>
              <w:left w:val="single" w:color="000000" w:sz="2" w:space="0"/>
              <w:bottom w:val="nil"/>
              <w:right w:val="single" w:color="000000" w:sz="2" w:space="0"/>
              <w:tl2br w:val="nil"/>
              <w:tr2bl w:val="nil"/>
            </w:tcBorders>
            <w:vAlign w:val="center"/>
          </w:tcPr>
          <w:p w14:paraId="280E4A31">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铁饼</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57712164">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男子</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6F182A46">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38m</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5FD65E6F">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36m</w:t>
            </w:r>
          </w:p>
        </w:tc>
        <w:tc>
          <w:tcPr>
            <w:tcW w:w="1149" w:type="dxa"/>
            <w:tcBorders>
              <w:top w:val="single" w:color="000000" w:sz="2" w:space="0"/>
              <w:left w:val="single" w:color="000000" w:sz="2" w:space="0"/>
              <w:bottom w:val="single" w:color="000000" w:sz="2" w:space="0"/>
              <w:right w:val="single" w:color="000000" w:sz="2" w:space="0"/>
              <w:tl2br w:val="nil"/>
              <w:tr2bl w:val="nil"/>
            </w:tcBorders>
            <w:vAlign w:val="center"/>
          </w:tcPr>
          <w:p w14:paraId="37D0312B">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34m</w:t>
            </w:r>
          </w:p>
        </w:tc>
        <w:tc>
          <w:tcPr>
            <w:tcW w:w="1148" w:type="dxa"/>
            <w:tcBorders>
              <w:top w:val="single" w:color="000000" w:sz="2" w:space="0"/>
              <w:left w:val="single" w:color="000000" w:sz="2" w:space="0"/>
              <w:bottom w:val="single" w:color="000000" w:sz="2" w:space="0"/>
              <w:right w:val="single" w:color="000000" w:sz="2" w:space="0"/>
              <w:tl2br w:val="nil"/>
              <w:tr2bl w:val="nil"/>
            </w:tcBorders>
            <w:vAlign w:val="center"/>
          </w:tcPr>
          <w:p w14:paraId="59374ECE">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32m</w:t>
            </w:r>
          </w:p>
        </w:tc>
        <w:tc>
          <w:tcPr>
            <w:tcW w:w="1152" w:type="dxa"/>
            <w:tcBorders>
              <w:top w:val="single" w:color="000000" w:sz="2" w:space="0"/>
              <w:left w:val="single" w:color="000000" w:sz="2" w:space="0"/>
              <w:bottom w:val="single" w:color="000000" w:sz="2" w:space="0"/>
              <w:right w:val="single" w:color="000000" w:sz="2" w:space="0"/>
              <w:tl2br w:val="nil"/>
              <w:tr2bl w:val="nil"/>
            </w:tcBorders>
            <w:vAlign w:val="center"/>
          </w:tcPr>
          <w:p w14:paraId="4A0BF72A">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30m</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32A1E128">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28m</w:t>
            </w:r>
          </w:p>
        </w:tc>
      </w:tr>
      <w:tr w14:paraId="55AD2021">
        <w:tblPrEx>
          <w:tblCellMar>
            <w:top w:w="15" w:type="dxa"/>
            <w:left w:w="15" w:type="dxa"/>
            <w:bottom w:w="15" w:type="dxa"/>
            <w:right w:w="15" w:type="dxa"/>
          </w:tblCellMar>
        </w:tblPrEx>
        <w:trPr>
          <w:trHeight w:val="425" w:hRule="atLeast"/>
        </w:trPr>
        <w:tc>
          <w:tcPr>
            <w:tcW w:w="1149" w:type="dxa"/>
            <w:vMerge w:val="continue"/>
            <w:tcBorders>
              <w:top w:val="nil"/>
              <w:left w:val="single" w:color="000000" w:sz="2" w:space="0"/>
              <w:bottom w:val="single" w:color="000000" w:sz="2" w:space="0"/>
              <w:right w:val="single" w:color="000000" w:sz="2" w:space="0"/>
              <w:tl2br w:val="nil"/>
              <w:tr2bl w:val="nil"/>
            </w:tcBorders>
            <w:vAlign w:val="center"/>
          </w:tcPr>
          <w:p w14:paraId="7B3D8D45">
            <w:pPr>
              <w:pStyle w:val="8"/>
              <w:keepNext w:val="0"/>
              <w:keepLines w:val="0"/>
              <w:pageBreakBefore w:val="0"/>
              <w:widowControl w:val="0"/>
              <w:kinsoku/>
              <w:wordWrap/>
              <w:overflowPunct/>
              <w:topLinePunct w:val="0"/>
              <w:autoSpaceDE/>
              <w:autoSpaceDN/>
              <w:bidi w:val="0"/>
              <w:snapToGrid w:val="0"/>
              <w:spacing w:line="216" w:lineRule="atLeast"/>
              <w:textAlignment w:val="auto"/>
              <w:rPr>
                <w:rFonts w:hint="default" w:ascii="Times New Roman" w:hAnsi="Times New Roman" w:eastAsia="仿宋" w:cs="Times New Roman"/>
                <w:color w:val="auto"/>
                <w:sz w:val="28"/>
                <w:szCs w:val="28"/>
              </w:rPr>
            </w:pP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1A035450">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女子</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14D53214">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40m</w:t>
            </w:r>
          </w:p>
        </w:tc>
        <w:tc>
          <w:tcPr>
            <w:tcW w:w="1150" w:type="dxa"/>
            <w:tcBorders>
              <w:top w:val="single" w:color="000000" w:sz="2" w:space="0"/>
              <w:left w:val="single" w:color="000000" w:sz="2" w:space="0"/>
              <w:bottom w:val="single" w:color="000000" w:sz="2" w:space="0"/>
              <w:right w:val="single" w:color="000000" w:sz="2" w:space="0"/>
              <w:tl2br w:val="nil"/>
              <w:tr2bl w:val="nil"/>
            </w:tcBorders>
            <w:vAlign w:val="center"/>
          </w:tcPr>
          <w:p w14:paraId="322FD10B">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38m</w:t>
            </w:r>
          </w:p>
        </w:tc>
        <w:tc>
          <w:tcPr>
            <w:tcW w:w="1149" w:type="dxa"/>
            <w:tcBorders>
              <w:top w:val="single" w:color="000000" w:sz="2" w:space="0"/>
              <w:left w:val="single" w:color="000000" w:sz="2" w:space="0"/>
              <w:bottom w:val="single" w:color="000000" w:sz="2" w:space="0"/>
              <w:right w:val="single" w:color="000000" w:sz="2" w:space="0"/>
              <w:tl2br w:val="nil"/>
              <w:tr2bl w:val="nil"/>
            </w:tcBorders>
            <w:vAlign w:val="center"/>
          </w:tcPr>
          <w:p w14:paraId="18FC9666">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36m</w:t>
            </w:r>
          </w:p>
        </w:tc>
        <w:tc>
          <w:tcPr>
            <w:tcW w:w="1148" w:type="dxa"/>
            <w:tcBorders>
              <w:top w:val="single" w:color="000000" w:sz="2" w:space="0"/>
              <w:left w:val="single" w:color="000000" w:sz="2" w:space="0"/>
              <w:bottom w:val="single" w:color="000000" w:sz="2" w:space="0"/>
              <w:right w:val="single" w:color="000000" w:sz="2" w:space="0"/>
              <w:tl2br w:val="nil"/>
              <w:tr2bl w:val="nil"/>
            </w:tcBorders>
            <w:vAlign w:val="center"/>
          </w:tcPr>
          <w:p w14:paraId="48C7CEB5">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34m</w:t>
            </w:r>
          </w:p>
        </w:tc>
        <w:tc>
          <w:tcPr>
            <w:tcW w:w="1152" w:type="dxa"/>
            <w:tcBorders>
              <w:top w:val="single" w:color="000000" w:sz="2" w:space="0"/>
              <w:left w:val="single" w:color="000000" w:sz="2" w:space="0"/>
              <w:bottom w:val="single" w:color="000000" w:sz="2" w:space="0"/>
              <w:right w:val="single" w:color="000000" w:sz="2" w:space="0"/>
              <w:tl2br w:val="nil"/>
              <w:tr2bl w:val="nil"/>
            </w:tcBorders>
            <w:vAlign w:val="center"/>
          </w:tcPr>
          <w:p w14:paraId="484B0D88">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30m</w:t>
            </w:r>
          </w:p>
        </w:tc>
        <w:tc>
          <w:tcPr>
            <w:tcW w:w="1151" w:type="dxa"/>
            <w:tcBorders>
              <w:top w:val="single" w:color="000000" w:sz="2" w:space="0"/>
              <w:left w:val="single" w:color="000000" w:sz="2" w:space="0"/>
              <w:bottom w:val="single" w:color="000000" w:sz="2" w:space="0"/>
              <w:right w:val="single" w:color="000000" w:sz="2" w:space="0"/>
              <w:tl2br w:val="nil"/>
              <w:tr2bl w:val="nil"/>
            </w:tcBorders>
            <w:vAlign w:val="center"/>
          </w:tcPr>
          <w:p w14:paraId="22324202">
            <w:pPr>
              <w:pStyle w:val="8"/>
              <w:keepNext w:val="0"/>
              <w:keepLines w:val="0"/>
              <w:pageBreakBefore w:val="0"/>
              <w:widowControl w:val="0"/>
              <w:kinsoku/>
              <w:wordWrap/>
              <w:overflowPunct/>
              <w:topLinePunct w:val="0"/>
              <w:autoSpaceDE/>
              <w:autoSpaceDN/>
              <w:bidi w:val="0"/>
              <w:snapToGrid w:val="0"/>
              <w:spacing w:line="216" w:lineRule="atLeast"/>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28m</w:t>
            </w:r>
          </w:p>
        </w:tc>
      </w:tr>
    </w:tbl>
    <w:p w14:paraId="34067952">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200" w:lineRule="exact"/>
        <w:ind w:firstLine="560" w:firstLineChars="200"/>
        <w:textAlignment w:val="auto"/>
        <w:rPr>
          <w:rFonts w:hint="default" w:ascii="Times New Roman" w:hAnsi="Times New Roman" w:eastAsia="仿宋" w:cs="Times New Roman"/>
          <w:color w:val="auto"/>
          <w:kern w:val="2"/>
          <w:sz w:val="28"/>
          <w:szCs w:val="28"/>
        </w:rPr>
      </w:pPr>
    </w:p>
    <w:p w14:paraId="53BB2CAF">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田径项目技评分评价表：（满分150）</w:t>
      </w:r>
    </w:p>
    <w:tbl>
      <w:tblPr>
        <w:tblStyle w:val="10"/>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8"/>
        <w:gridCol w:w="6290"/>
      </w:tblGrid>
      <w:tr w14:paraId="2AFD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single" w:color="auto" w:sz="4" w:space="0"/>
              <w:left w:val="single" w:color="auto" w:sz="4" w:space="0"/>
              <w:bottom w:val="single" w:color="auto" w:sz="4" w:space="0"/>
              <w:right w:val="single" w:color="auto" w:sz="4" w:space="0"/>
              <w:tl2br w:val="nil"/>
              <w:tr2bl w:val="nil"/>
            </w:tcBorders>
            <w:vAlign w:val="center"/>
          </w:tcPr>
          <w:p w14:paraId="4DCF84F6">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等级（评分范围）</w:t>
            </w:r>
          </w:p>
        </w:tc>
        <w:tc>
          <w:tcPr>
            <w:tcW w:w="6290" w:type="dxa"/>
            <w:tcBorders>
              <w:top w:val="single" w:color="auto" w:sz="4" w:space="0"/>
              <w:left w:val="single" w:color="auto" w:sz="4" w:space="0"/>
              <w:bottom w:val="single" w:color="auto" w:sz="4" w:space="0"/>
              <w:right w:val="single" w:color="auto" w:sz="4" w:space="0"/>
              <w:tl2br w:val="nil"/>
              <w:tr2bl w:val="nil"/>
            </w:tcBorders>
            <w:vAlign w:val="center"/>
          </w:tcPr>
          <w:p w14:paraId="3896B57A">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评价标准</w:t>
            </w:r>
          </w:p>
        </w:tc>
      </w:tr>
      <w:tr w14:paraId="137D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single" w:color="auto" w:sz="4" w:space="0"/>
              <w:left w:val="single" w:color="auto" w:sz="4" w:space="0"/>
              <w:bottom w:val="single" w:color="auto" w:sz="4" w:space="0"/>
              <w:right w:val="single" w:color="auto" w:sz="4" w:space="0"/>
              <w:tl2br w:val="nil"/>
              <w:tr2bl w:val="nil"/>
            </w:tcBorders>
            <w:vAlign w:val="center"/>
          </w:tcPr>
          <w:p w14:paraId="0B425DDF">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优秀(138-150)</w:t>
            </w:r>
          </w:p>
        </w:tc>
        <w:tc>
          <w:tcPr>
            <w:tcW w:w="6290" w:type="dxa"/>
            <w:tcBorders>
              <w:top w:val="single" w:color="auto" w:sz="4" w:space="0"/>
              <w:left w:val="single" w:color="auto" w:sz="4" w:space="0"/>
              <w:bottom w:val="single" w:color="auto" w:sz="4" w:space="0"/>
              <w:right w:val="single" w:color="auto" w:sz="4" w:space="0"/>
              <w:tl2br w:val="nil"/>
              <w:tr2bl w:val="nil"/>
            </w:tcBorders>
            <w:vAlign w:val="center"/>
          </w:tcPr>
          <w:p w14:paraId="13055840">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动作优美、流畅，技术发展潜力大。</w:t>
            </w:r>
          </w:p>
        </w:tc>
      </w:tr>
      <w:tr w14:paraId="56E1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single" w:color="auto" w:sz="4" w:space="0"/>
              <w:left w:val="single" w:color="auto" w:sz="4" w:space="0"/>
              <w:bottom w:val="single" w:color="auto" w:sz="4" w:space="0"/>
              <w:right w:val="single" w:color="auto" w:sz="4" w:space="0"/>
              <w:tl2br w:val="nil"/>
              <w:tr2bl w:val="nil"/>
            </w:tcBorders>
            <w:vAlign w:val="center"/>
          </w:tcPr>
          <w:p w14:paraId="3AF8BF13">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好(126-137)</w:t>
            </w:r>
          </w:p>
        </w:tc>
        <w:tc>
          <w:tcPr>
            <w:tcW w:w="6290" w:type="dxa"/>
            <w:tcBorders>
              <w:top w:val="single" w:color="auto" w:sz="4" w:space="0"/>
              <w:left w:val="single" w:color="auto" w:sz="4" w:space="0"/>
              <w:bottom w:val="single" w:color="auto" w:sz="4" w:space="0"/>
              <w:right w:val="single" w:color="auto" w:sz="4" w:space="0"/>
              <w:tl2br w:val="nil"/>
              <w:tr2bl w:val="nil"/>
            </w:tcBorders>
            <w:vAlign w:val="center"/>
          </w:tcPr>
          <w:p w14:paraId="118E46DF">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动作优美、流程，技术发展潜力中等。</w:t>
            </w:r>
          </w:p>
        </w:tc>
      </w:tr>
      <w:tr w14:paraId="639E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single" w:color="auto" w:sz="4" w:space="0"/>
              <w:left w:val="single" w:color="auto" w:sz="4" w:space="0"/>
              <w:bottom w:val="single" w:color="auto" w:sz="4" w:space="0"/>
              <w:right w:val="single" w:color="auto" w:sz="4" w:space="0"/>
              <w:tl2br w:val="nil"/>
              <w:tr2bl w:val="nil"/>
            </w:tcBorders>
            <w:vAlign w:val="center"/>
          </w:tcPr>
          <w:p w14:paraId="7E7F4F96">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良好(114-125)</w:t>
            </w:r>
          </w:p>
        </w:tc>
        <w:tc>
          <w:tcPr>
            <w:tcW w:w="6290" w:type="dxa"/>
            <w:tcBorders>
              <w:top w:val="single" w:color="auto" w:sz="4" w:space="0"/>
              <w:left w:val="single" w:color="auto" w:sz="4" w:space="0"/>
              <w:bottom w:val="single" w:color="auto" w:sz="4" w:space="0"/>
              <w:right w:val="single" w:color="auto" w:sz="4" w:space="0"/>
              <w:tl2br w:val="nil"/>
              <w:tr2bl w:val="nil"/>
            </w:tcBorders>
            <w:vAlign w:val="center"/>
          </w:tcPr>
          <w:p w14:paraId="730336F1">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动作规范、方法运用合理。</w:t>
            </w:r>
          </w:p>
        </w:tc>
      </w:tr>
      <w:tr w14:paraId="315F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single" w:color="auto" w:sz="4" w:space="0"/>
              <w:left w:val="single" w:color="auto" w:sz="4" w:space="0"/>
              <w:bottom w:val="single" w:color="auto" w:sz="4" w:space="0"/>
              <w:right w:val="single" w:color="auto" w:sz="4" w:space="0"/>
              <w:tl2br w:val="nil"/>
              <w:tr2bl w:val="nil"/>
            </w:tcBorders>
            <w:vAlign w:val="center"/>
          </w:tcPr>
          <w:p w14:paraId="7C3AE2E0">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中等(102-113)</w:t>
            </w:r>
          </w:p>
        </w:tc>
        <w:tc>
          <w:tcPr>
            <w:tcW w:w="6290" w:type="dxa"/>
            <w:tcBorders>
              <w:top w:val="single" w:color="auto" w:sz="4" w:space="0"/>
              <w:left w:val="single" w:color="auto" w:sz="4" w:space="0"/>
              <w:bottom w:val="single" w:color="auto" w:sz="4" w:space="0"/>
              <w:right w:val="single" w:color="auto" w:sz="4" w:space="0"/>
              <w:tl2br w:val="nil"/>
              <w:tr2bl w:val="nil"/>
            </w:tcBorders>
            <w:vAlign w:val="center"/>
          </w:tcPr>
          <w:p w14:paraId="005CF193">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动作较规范、方法运用较合理。</w:t>
            </w:r>
          </w:p>
        </w:tc>
      </w:tr>
      <w:tr w14:paraId="1AFE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single" w:color="auto" w:sz="4" w:space="0"/>
              <w:left w:val="single" w:color="auto" w:sz="4" w:space="0"/>
              <w:bottom w:val="single" w:color="auto" w:sz="4" w:space="0"/>
              <w:right w:val="single" w:color="auto" w:sz="4" w:space="0"/>
              <w:tl2br w:val="nil"/>
              <w:tr2bl w:val="nil"/>
            </w:tcBorders>
            <w:vAlign w:val="center"/>
          </w:tcPr>
          <w:p w14:paraId="3D77593E">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合格(90-101)</w:t>
            </w:r>
          </w:p>
        </w:tc>
        <w:tc>
          <w:tcPr>
            <w:tcW w:w="6290" w:type="dxa"/>
            <w:tcBorders>
              <w:top w:val="single" w:color="auto" w:sz="4" w:space="0"/>
              <w:left w:val="single" w:color="auto" w:sz="4" w:space="0"/>
              <w:bottom w:val="single" w:color="auto" w:sz="4" w:space="0"/>
              <w:right w:val="single" w:color="auto" w:sz="4" w:space="0"/>
              <w:tl2br w:val="nil"/>
              <w:tr2bl w:val="nil"/>
            </w:tcBorders>
            <w:vAlign w:val="center"/>
          </w:tcPr>
          <w:p w14:paraId="16465F3B">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动作姿势基本规范，方法运用基本合理。</w:t>
            </w:r>
          </w:p>
        </w:tc>
      </w:tr>
    </w:tbl>
    <w:p w14:paraId="5B4DC09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00" w:lineRule="exact"/>
        <w:ind w:firstLine="0" w:firstLineChars="0"/>
        <w:jc w:val="both"/>
        <w:textAlignment w:val="auto"/>
        <w:rPr>
          <w:rFonts w:hint="default" w:ascii="Times New Roman" w:hAnsi="Times New Roman" w:eastAsia="仿宋" w:cs="Times New Roman"/>
          <w:b/>
          <w:bCs/>
          <w:color w:val="auto"/>
          <w:kern w:val="2"/>
          <w:sz w:val="28"/>
          <w:szCs w:val="28"/>
        </w:rPr>
      </w:pPr>
    </w:p>
    <w:p w14:paraId="3854312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b/>
          <w:bCs/>
          <w:color w:val="auto"/>
          <w:kern w:val="2"/>
          <w:sz w:val="28"/>
          <w:szCs w:val="28"/>
        </w:rPr>
        <w:t>项目</w:t>
      </w:r>
      <w:r>
        <w:rPr>
          <w:rFonts w:hint="default" w:ascii="Times New Roman" w:hAnsi="Times New Roman" w:eastAsia="仿宋" w:cs="Times New Roman"/>
          <w:b/>
          <w:bCs/>
          <w:color w:val="auto"/>
          <w:kern w:val="2"/>
          <w:sz w:val="28"/>
          <w:szCs w:val="28"/>
          <w:lang w:eastAsia="zh-CN"/>
        </w:rPr>
        <w:t>五</w:t>
      </w:r>
      <w:r>
        <w:rPr>
          <w:rFonts w:hint="default" w:ascii="Times New Roman" w:hAnsi="Times New Roman" w:eastAsia="仿宋" w:cs="Times New Roman"/>
          <w:b/>
          <w:bCs/>
          <w:color w:val="auto"/>
          <w:kern w:val="2"/>
          <w:sz w:val="28"/>
          <w:szCs w:val="28"/>
        </w:rPr>
        <w:t>：啦啦操 　</w:t>
      </w:r>
      <w:r>
        <w:rPr>
          <w:rFonts w:hint="default" w:ascii="Times New Roman" w:hAnsi="Times New Roman" w:eastAsia="仿宋" w:cs="Times New Roman"/>
          <w:color w:val="auto"/>
          <w:kern w:val="2"/>
          <w:sz w:val="28"/>
          <w:szCs w:val="28"/>
        </w:rPr>
        <w:t>　</w:t>
      </w:r>
    </w:p>
    <w:p w14:paraId="16CB4C6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一、考试内容 　　</w:t>
      </w:r>
    </w:p>
    <w:p w14:paraId="27013D6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 xml:space="preserve">1.基本素质：形象(20分)；左右腿纵劈叉（20分）；啦啦操基本技巧（60分） </w:t>
      </w:r>
    </w:p>
    <w:p w14:paraId="1919B0D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2.专项技术：成套动作(200分) 　　</w:t>
      </w:r>
    </w:p>
    <w:p w14:paraId="16A5251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二、评分标准 　　</w:t>
      </w:r>
    </w:p>
    <w:p w14:paraId="76A304F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（一）综合素质 　　</w:t>
      </w:r>
    </w:p>
    <w:p w14:paraId="08C32FA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1.考试内容：考评员对考生形象、左右腿纵劈叉、啦啦操基本技巧进行考评； 　　</w:t>
      </w:r>
    </w:p>
    <w:p w14:paraId="1C0AF78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2.评定标准： 　　</w:t>
      </w:r>
    </w:p>
    <w:p w14:paraId="09B04EB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（1）形象</w:t>
      </w:r>
    </w:p>
    <w:p w14:paraId="24BD883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Times New Roman" w:hAnsi="Times New Roman" w:cs="Times New Roman"/>
          <w:color w:val="auto"/>
          <w:sz w:val="28"/>
          <w:szCs w:val="28"/>
        </w:rPr>
      </w:pPr>
      <w:r>
        <w:rPr>
          <w:rFonts w:hint="default" w:ascii="Times New Roman" w:hAnsi="Times New Roman" w:eastAsia="仿宋" w:cs="Times New Roman"/>
          <w:color w:val="auto"/>
          <w:kern w:val="2"/>
          <w:sz w:val="28"/>
          <w:szCs w:val="28"/>
        </w:rPr>
        <w:t>考评员目测考生身体各部分比例线条，形态外貌。依据身材匀称，线条优美，五官端正，三长一小的标准及面部形象进行综合评定。</w:t>
      </w:r>
    </w:p>
    <w:tbl>
      <w:tblPr>
        <w:tblStyle w:val="10"/>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1229"/>
        <w:gridCol w:w="1497"/>
        <w:gridCol w:w="1497"/>
        <w:gridCol w:w="1496"/>
        <w:gridCol w:w="1497"/>
      </w:tblGrid>
      <w:tr w14:paraId="38459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rPr>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2C8DC36E">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评分标准</w:t>
            </w:r>
          </w:p>
        </w:tc>
        <w:tc>
          <w:tcPr>
            <w:tcW w:w="1229" w:type="dxa"/>
            <w:tcBorders>
              <w:top w:val="single" w:color="auto" w:sz="4" w:space="0"/>
              <w:left w:val="single" w:color="auto" w:sz="4" w:space="0"/>
              <w:bottom w:val="single" w:color="auto" w:sz="4" w:space="0"/>
              <w:right w:val="single" w:color="auto" w:sz="4" w:space="0"/>
              <w:tl2br w:val="nil"/>
              <w:tr2bl w:val="nil"/>
            </w:tcBorders>
            <w:vAlign w:val="center"/>
          </w:tcPr>
          <w:p w14:paraId="43AD348C">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差</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401A2268">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满意</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42601153">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好</w:t>
            </w:r>
          </w:p>
        </w:tc>
        <w:tc>
          <w:tcPr>
            <w:tcW w:w="1496" w:type="dxa"/>
            <w:tcBorders>
              <w:top w:val="single" w:color="auto" w:sz="4" w:space="0"/>
              <w:left w:val="single" w:color="auto" w:sz="4" w:space="0"/>
              <w:bottom w:val="single" w:color="auto" w:sz="4" w:space="0"/>
              <w:right w:val="single" w:color="auto" w:sz="4" w:space="0"/>
              <w:tl2br w:val="nil"/>
              <w:tr2bl w:val="nil"/>
            </w:tcBorders>
            <w:vAlign w:val="center"/>
          </w:tcPr>
          <w:p w14:paraId="7E628855">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非常好</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3A5A7BB1">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优秀</w:t>
            </w:r>
          </w:p>
        </w:tc>
      </w:tr>
      <w:tr w14:paraId="7C98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rPr>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754BB4AC">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比例线条</w:t>
            </w:r>
          </w:p>
        </w:tc>
        <w:tc>
          <w:tcPr>
            <w:tcW w:w="1229" w:type="dxa"/>
            <w:tcBorders>
              <w:top w:val="single" w:color="auto" w:sz="4" w:space="0"/>
              <w:left w:val="single" w:color="auto" w:sz="4" w:space="0"/>
              <w:bottom w:val="single" w:color="auto" w:sz="4" w:space="0"/>
              <w:right w:val="single" w:color="auto" w:sz="4" w:space="0"/>
              <w:tl2br w:val="nil"/>
              <w:tr2bl w:val="nil"/>
            </w:tcBorders>
            <w:vAlign w:val="center"/>
          </w:tcPr>
          <w:p w14:paraId="3EB6B2B3">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2分</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7FEA1FAB">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4分</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6B92E76F">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6分</w:t>
            </w:r>
          </w:p>
        </w:tc>
        <w:tc>
          <w:tcPr>
            <w:tcW w:w="1496" w:type="dxa"/>
            <w:tcBorders>
              <w:top w:val="single" w:color="auto" w:sz="4" w:space="0"/>
              <w:left w:val="single" w:color="auto" w:sz="4" w:space="0"/>
              <w:bottom w:val="single" w:color="auto" w:sz="4" w:space="0"/>
              <w:right w:val="single" w:color="auto" w:sz="4" w:space="0"/>
              <w:tl2br w:val="nil"/>
              <w:tr2bl w:val="nil"/>
            </w:tcBorders>
            <w:vAlign w:val="center"/>
          </w:tcPr>
          <w:p w14:paraId="3D558AAA">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8分</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17CA4DDD">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10分</w:t>
            </w:r>
          </w:p>
        </w:tc>
      </w:tr>
      <w:tr w14:paraId="49528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6BCE87F7">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形态外貌</w:t>
            </w:r>
          </w:p>
        </w:tc>
        <w:tc>
          <w:tcPr>
            <w:tcW w:w="1229" w:type="dxa"/>
            <w:tcBorders>
              <w:top w:val="single" w:color="auto" w:sz="4" w:space="0"/>
              <w:left w:val="single" w:color="auto" w:sz="4" w:space="0"/>
              <w:bottom w:val="single" w:color="auto" w:sz="4" w:space="0"/>
              <w:right w:val="single" w:color="auto" w:sz="4" w:space="0"/>
              <w:tl2br w:val="nil"/>
              <w:tr2bl w:val="nil"/>
            </w:tcBorders>
            <w:vAlign w:val="center"/>
          </w:tcPr>
          <w:p w14:paraId="00A573C7">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2分</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2929082E">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4分</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540FCF8D">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6分</w:t>
            </w:r>
          </w:p>
        </w:tc>
        <w:tc>
          <w:tcPr>
            <w:tcW w:w="1496" w:type="dxa"/>
            <w:tcBorders>
              <w:top w:val="single" w:color="auto" w:sz="4" w:space="0"/>
              <w:left w:val="single" w:color="auto" w:sz="4" w:space="0"/>
              <w:bottom w:val="single" w:color="auto" w:sz="4" w:space="0"/>
              <w:right w:val="single" w:color="auto" w:sz="4" w:space="0"/>
              <w:tl2br w:val="nil"/>
              <w:tr2bl w:val="nil"/>
            </w:tcBorders>
            <w:vAlign w:val="center"/>
          </w:tcPr>
          <w:p w14:paraId="7E61E2FF">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8分</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61FD2261">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10分</w:t>
            </w:r>
          </w:p>
        </w:tc>
      </w:tr>
    </w:tbl>
    <w:p w14:paraId="21BDF6F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 xml:space="preserve">（2）左右腿纵劈叉 </w:t>
      </w:r>
    </w:p>
    <w:p w14:paraId="43B1965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姿态端正，腿及髋部全部着地、髋位正，两腿伸直不扣分；髋关节下沿每离地面1-5cm扣2分，以此类推，满分左右腿各10分。 　　</w:t>
      </w:r>
    </w:p>
    <w:p w14:paraId="7B9EE41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啦啦操基本技巧</w:t>
      </w:r>
    </w:p>
    <w:p w14:paraId="7638887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考生需展示屈体分腿跳、单足转体360度、侧搬腿平衡。</w:t>
      </w:r>
    </w:p>
    <w:tbl>
      <w:tblPr>
        <w:tblStyle w:val="10"/>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5"/>
        <w:gridCol w:w="1042"/>
        <w:gridCol w:w="1043"/>
        <w:gridCol w:w="1266"/>
        <w:gridCol w:w="1497"/>
        <w:gridCol w:w="1497"/>
      </w:tblGrid>
      <w:tr w14:paraId="33D0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2635" w:type="dxa"/>
            <w:tcBorders>
              <w:top w:val="single" w:color="auto" w:sz="4" w:space="0"/>
              <w:left w:val="single" w:color="auto" w:sz="4" w:space="0"/>
              <w:bottom w:val="single" w:color="auto" w:sz="4" w:space="0"/>
              <w:right w:val="single" w:color="auto" w:sz="4" w:space="0"/>
              <w:tl2br w:val="nil"/>
              <w:tr2bl w:val="nil"/>
            </w:tcBorders>
            <w:vAlign w:val="center"/>
          </w:tcPr>
          <w:p w14:paraId="4F2CA86D">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评分标准</w:t>
            </w:r>
          </w:p>
        </w:tc>
        <w:tc>
          <w:tcPr>
            <w:tcW w:w="1042" w:type="dxa"/>
            <w:tcBorders>
              <w:top w:val="single" w:color="auto" w:sz="4" w:space="0"/>
              <w:left w:val="single" w:color="auto" w:sz="4" w:space="0"/>
              <w:bottom w:val="single" w:color="auto" w:sz="4" w:space="0"/>
              <w:right w:val="single" w:color="auto" w:sz="4" w:space="0"/>
              <w:tl2br w:val="nil"/>
              <w:tr2bl w:val="nil"/>
            </w:tcBorders>
            <w:vAlign w:val="center"/>
          </w:tcPr>
          <w:p w14:paraId="6F311526">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差</w:t>
            </w:r>
          </w:p>
        </w:tc>
        <w:tc>
          <w:tcPr>
            <w:tcW w:w="1043" w:type="dxa"/>
            <w:tcBorders>
              <w:top w:val="single" w:color="auto" w:sz="4" w:space="0"/>
              <w:left w:val="single" w:color="auto" w:sz="4" w:space="0"/>
              <w:bottom w:val="single" w:color="auto" w:sz="4" w:space="0"/>
              <w:right w:val="single" w:color="auto" w:sz="4" w:space="0"/>
              <w:tl2br w:val="nil"/>
              <w:tr2bl w:val="nil"/>
            </w:tcBorders>
            <w:vAlign w:val="center"/>
          </w:tcPr>
          <w:p w14:paraId="4693A94D">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满意</w:t>
            </w:r>
          </w:p>
        </w:tc>
        <w:tc>
          <w:tcPr>
            <w:tcW w:w="1266" w:type="dxa"/>
            <w:tcBorders>
              <w:top w:val="single" w:color="auto" w:sz="4" w:space="0"/>
              <w:left w:val="single" w:color="auto" w:sz="4" w:space="0"/>
              <w:bottom w:val="single" w:color="auto" w:sz="4" w:space="0"/>
              <w:right w:val="single" w:color="auto" w:sz="4" w:space="0"/>
              <w:tl2br w:val="nil"/>
              <w:tr2bl w:val="nil"/>
            </w:tcBorders>
            <w:vAlign w:val="center"/>
          </w:tcPr>
          <w:p w14:paraId="6E7F8EDB">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好</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4C7CC924">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非常好</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2DF64AD2">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优秀</w:t>
            </w:r>
          </w:p>
        </w:tc>
      </w:tr>
      <w:tr w14:paraId="29C8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2635" w:type="dxa"/>
            <w:tcBorders>
              <w:top w:val="single" w:color="auto" w:sz="4" w:space="0"/>
              <w:left w:val="single" w:color="auto" w:sz="4" w:space="0"/>
              <w:bottom w:val="single" w:color="auto" w:sz="4" w:space="0"/>
              <w:right w:val="single" w:color="auto" w:sz="4" w:space="0"/>
              <w:tl2br w:val="nil"/>
              <w:tr2bl w:val="nil"/>
            </w:tcBorders>
            <w:vAlign w:val="center"/>
          </w:tcPr>
          <w:p w14:paraId="071528E7">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屈体分腿跳</w:t>
            </w:r>
          </w:p>
        </w:tc>
        <w:tc>
          <w:tcPr>
            <w:tcW w:w="1042" w:type="dxa"/>
            <w:tcBorders>
              <w:top w:val="single" w:color="auto" w:sz="4" w:space="0"/>
              <w:left w:val="single" w:color="auto" w:sz="4" w:space="0"/>
              <w:bottom w:val="single" w:color="auto" w:sz="4" w:space="0"/>
              <w:right w:val="single" w:color="auto" w:sz="4" w:space="0"/>
              <w:tl2br w:val="nil"/>
              <w:tr2bl w:val="nil"/>
            </w:tcBorders>
            <w:vAlign w:val="center"/>
          </w:tcPr>
          <w:p w14:paraId="3C0A7F14">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4分</w:t>
            </w:r>
          </w:p>
        </w:tc>
        <w:tc>
          <w:tcPr>
            <w:tcW w:w="1043" w:type="dxa"/>
            <w:tcBorders>
              <w:top w:val="single" w:color="auto" w:sz="4" w:space="0"/>
              <w:left w:val="single" w:color="auto" w:sz="4" w:space="0"/>
              <w:bottom w:val="single" w:color="auto" w:sz="4" w:space="0"/>
              <w:right w:val="single" w:color="auto" w:sz="4" w:space="0"/>
              <w:tl2br w:val="nil"/>
              <w:tr2bl w:val="nil"/>
            </w:tcBorders>
            <w:vAlign w:val="center"/>
          </w:tcPr>
          <w:p w14:paraId="713D914E">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8分</w:t>
            </w:r>
          </w:p>
        </w:tc>
        <w:tc>
          <w:tcPr>
            <w:tcW w:w="1266" w:type="dxa"/>
            <w:tcBorders>
              <w:top w:val="single" w:color="auto" w:sz="4" w:space="0"/>
              <w:left w:val="single" w:color="auto" w:sz="4" w:space="0"/>
              <w:bottom w:val="single" w:color="auto" w:sz="4" w:space="0"/>
              <w:right w:val="single" w:color="auto" w:sz="4" w:space="0"/>
              <w:tl2br w:val="nil"/>
              <w:tr2bl w:val="nil"/>
            </w:tcBorders>
            <w:vAlign w:val="center"/>
          </w:tcPr>
          <w:p w14:paraId="659093C0">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12分</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4B405CB2">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16分</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034B3F1E">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20分</w:t>
            </w:r>
          </w:p>
        </w:tc>
      </w:tr>
      <w:tr w14:paraId="5356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2635" w:type="dxa"/>
            <w:tcBorders>
              <w:top w:val="single" w:color="auto" w:sz="4" w:space="0"/>
              <w:left w:val="single" w:color="auto" w:sz="4" w:space="0"/>
              <w:bottom w:val="single" w:color="auto" w:sz="4" w:space="0"/>
              <w:right w:val="single" w:color="auto" w:sz="4" w:space="0"/>
              <w:tl2br w:val="nil"/>
              <w:tr2bl w:val="nil"/>
            </w:tcBorders>
            <w:vAlign w:val="center"/>
          </w:tcPr>
          <w:p w14:paraId="2E3F594D">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单足转体360度</w:t>
            </w:r>
          </w:p>
        </w:tc>
        <w:tc>
          <w:tcPr>
            <w:tcW w:w="1042" w:type="dxa"/>
            <w:tcBorders>
              <w:top w:val="single" w:color="auto" w:sz="4" w:space="0"/>
              <w:left w:val="single" w:color="auto" w:sz="4" w:space="0"/>
              <w:bottom w:val="single" w:color="auto" w:sz="4" w:space="0"/>
              <w:right w:val="single" w:color="auto" w:sz="4" w:space="0"/>
              <w:tl2br w:val="nil"/>
              <w:tr2bl w:val="nil"/>
            </w:tcBorders>
            <w:vAlign w:val="center"/>
          </w:tcPr>
          <w:p w14:paraId="028D78BD">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4分</w:t>
            </w:r>
          </w:p>
        </w:tc>
        <w:tc>
          <w:tcPr>
            <w:tcW w:w="1043" w:type="dxa"/>
            <w:tcBorders>
              <w:top w:val="single" w:color="auto" w:sz="4" w:space="0"/>
              <w:left w:val="single" w:color="auto" w:sz="4" w:space="0"/>
              <w:bottom w:val="single" w:color="auto" w:sz="4" w:space="0"/>
              <w:right w:val="single" w:color="auto" w:sz="4" w:space="0"/>
              <w:tl2br w:val="nil"/>
              <w:tr2bl w:val="nil"/>
            </w:tcBorders>
            <w:vAlign w:val="center"/>
          </w:tcPr>
          <w:p w14:paraId="661F753C">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8分</w:t>
            </w:r>
          </w:p>
        </w:tc>
        <w:tc>
          <w:tcPr>
            <w:tcW w:w="1266" w:type="dxa"/>
            <w:tcBorders>
              <w:top w:val="single" w:color="auto" w:sz="4" w:space="0"/>
              <w:left w:val="single" w:color="auto" w:sz="4" w:space="0"/>
              <w:bottom w:val="single" w:color="auto" w:sz="4" w:space="0"/>
              <w:right w:val="single" w:color="auto" w:sz="4" w:space="0"/>
              <w:tl2br w:val="nil"/>
              <w:tr2bl w:val="nil"/>
            </w:tcBorders>
            <w:vAlign w:val="center"/>
          </w:tcPr>
          <w:p w14:paraId="4046C705">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12分</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2266DD90">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16分</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3A906D32">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20分</w:t>
            </w:r>
          </w:p>
        </w:tc>
      </w:tr>
      <w:tr w14:paraId="3258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2635" w:type="dxa"/>
            <w:tcBorders>
              <w:top w:val="single" w:color="auto" w:sz="4" w:space="0"/>
              <w:left w:val="single" w:color="auto" w:sz="4" w:space="0"/>
              <w:bottom w:val="single" w:color="auto" w:sz="4" w:space="0"/>
              <w:right w:val="single" w:color="auto" w:sz="4" w:space="0"/>
              <w:tl2br w:val="nil"/>
              <w:tr2bl w:val="nil"/>
            </w:tcBorders>
            <w:vAlign w:val="center"/>
          </w:tcPr>
          <w:p w14:paraId="43178318">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侧搬腿平衡</w:t>
            </w:r>
          </w:p>
        </w:tc>
        <w:tc>
          <w:tcPr>
            <w:tcW w:w="1042" w:type="dxa"/>
            <w:tcBorders>
              <w:top w:val="single" w:color="auto" w:sz="4" w:space="0"/>
              <w:left w:val="single" w:color="auto" w:sz="4" w:space="0"/>
              <w:bottom w:val="single" w:color="auto" w:sz="4" w:space="0"/>
              <w:right w:val="single" w:color="auto" w:sz="4" w:space="0"/>
              <w:tl2br w:val="nil"/>
              <w:tr2bl w:val="nil"/>
            </w:tcBorders>
            <w:vAlign w:val="center"/>
          </w:tcPr>
          <w:p w14:paraId="6EB34E5C">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4分</w:t>
            </w:r>
          </w:p>
        </w:tc>
        <w:tc>
          <w:tcPr>
            <w:tcW w:w="1043" w:type="dxa"/>
            <w:tcBorders>
              <w:top w:val="single" w:color="auto" w:sz="4" w:space="0"/>
              <w:left w:val="single" w:color="auto" w:sz="4" w:space="0"/>
              <w:bottom w:val="single" w:color="auto" w:sz="4" w:space="0"/>
              <w:right w:val="single" w:color="auto" w:sz="4" w:space="0"/>
              <w:tl2br w:val="nil"/>
              <w:tr2bl w:val="nil"/>
            </w:tcBorders>
            <w:vAlign w:val="center"/>
          </w:tcPr>
          <w:p w14:paraId="51202A5B">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8分</w:t>
            </w:r>
          </w:p>
        </w:tc>
        <w:tc>
          <w:tcPr>
            <w:tcW w:w="1266" w:type="dxa"/>
            <w:tcBorders>
              <w:top w:val="single" w:color="auto" w:sz="4" w:space="0"/>
              <w:left w:val="single" w:color="auto" w:sz="4" w:space="0"/>
              <w:bottom w:val="single" w:color="auto" w:sz="4" w:space="0"/>
              <w:right w:val="single" w:color="auto" w:sz="4" w:space="0"/>
              <w:tl2br w:val="nil"/>
              <w:tr2bl w:val="nil"/>
            </w:tcBorders>
            <w:vAlign w:val="center"/>
          </w:tcPr>
          <w:p w14:paraId="7F835FA3">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12分</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431D7D4B">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16分</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7A1ACCF2">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20分</w:t>
            </w:r>
          </w:p>
        </w:tc>
      </w:tr>
    </w:tbl>
    <w:p w14:paraId="564CA46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专项技术</w:t>
      </w:r>
    </w:p>
    <w:p w14:paraId="60B8ED8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1.考试内容：成套动作。</w:t>
      </w:r>
    </w:p>
    <w:p w14:paraId="433E0D2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 xml:space="preserve">2.评定标准：成套动作按照《全国啦啦操2014年竞赛规则》要求进行编排，成套内容包括操化动作、4×8个八拍第二风格动作（街舞、拉丁、SaSa、爵士舞等）、难度动作（转体、平衡、跳跃），展示考生的舞蹈能力和表现能力。成套动作时间为1分钟--1分30秒。 </w:t>
      </w:r>
    </w:p>
    <w:tbl>
      <w:tblPr>
        <w:tblStyle w:val="10"/>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1229"/>
        <w:gridCol w:w="1497"/>
        <w:gridCol w:w="1497"/>
        <w:gridCol w:w="1496"/>
        <w:gridCol w:w="1497"/>
      </w:tblGrid>
      <w:tr w14:paraId="4775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trPr>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2A14969F">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评分标准</w:t>
            </w:r>
          </w:p>
        </w:tc>
        <w:tc>
          <w:tcPr>
            <w:tcW w:w="1229" w:type="dxa"/>
            <w:tcBorders>
              <w:top w:val="single" w:color="auto" w:sz="4" w:space="0"/>
              <w:left w:val="single" w:color="auto" w:sz="4" w:space="0"/>
              <w:bottom w:val="single" w:color="auto" w:sz="4" w:space="0"/>
              <w:right w:val="single" w:color="auto" w:sz="4" w:space="0"/>
              <w:tl2br w:val="nil"/>
              <w:tr2bl w:val="nil"/>
            </w:tcBorders>
            <w:vAlign w:val="center"/>
          </w:tcPr>
          <w:p w14:paraId="65DA118B">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差</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40C54C5F">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满意</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2C9B1724">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好</w:t>
            </w:r>
          </w:p>
        </w:tc>
        <w:tc>
          <w:tcPr>
            <w:tcW w:w="1496" w:type="dxa"/>
            <w:tcBorders>
              <w:top w:val="single" w:color="auto" w:sz="4" w:space="0"/>
              <w:left w:val="single" w:color="auto" w:sz="4" w:space="0"/>
              <w:bottom w:val="single" w:color="auto" w:sz="4" w:space="0"/>
              <w:right w:val="single" w:color="auto" w:sz="4" w:space="0"/>
              <w:tl2br w:val="nil"/>
              <w:tr2bl w:val="nil"/>
            </w:tcBorders>
            <w:vAlign w:val="center"/>
          </w:tcPr>
          <w:p w14:paraId="6B747CF5">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非常好</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2BA3D48F">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优秀</w:t>
            </w:r>
          </w:p>
        </w:tc>
      </w:tr>
      <w:tr w14:paraId="4222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trPr>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281DF611">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基本动作</w:t>
            </w:r>
          </w:p>
        </w:tc>
        <w:tc>
          <w:tcPr>
            <w:tcW w:w="1229" w:type="dxa"/>
            <w:tcBorders>
              <w:top w:val="single" w:color="auto" w:sz="4" w:space="0"/>
              <w:left w:val="single" w:color="auto" w:sz="4" w:space="0"/>
              <w:bottom w:val="single" w:color="auto" w:sz="4" w:space="0"/>
              <w:right w:val="single" w:color="auto" w:sz="4" w:space="0"/>
              <w:tl2br w:val="nil"/>
              <w:tr2bl w:val="nil"/>
            </w:tcBorders>
            <w:vAlign w:val="center"/>
          </w:tcPr>
          <w:p w14:paraId="799EFC16">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8分</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29896844">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16分</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379E4ADD">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24分</w:t>
            </w:r>
          </w:p>
        </w:tc>
        <w:tc>
          <w:tcPr>
            <w:tcW w:w="1496" w:type="dxa"/>
            <w:tcBorders>
              <w:top w:val="single" w:color="auto" w:sz="4" w:space="0"/>
              <w:left w:val="single" w:color="auto" w:sz="4" w:space="0"/>
              <w:bottom w:val="single" w:color="auto" w:sz="4" w:space="0"/>
              <w:right w:val="single" w:color="auto" w:sz="4" w:space="0"/>
              <w:tl2br w:val="nil"/>
              <w:tr2bl w:val="nil"/>
            </w:tcBorders>
            <w:vAlign w:val="center"/>
          </w:tcPr>
          <w:p w14:paraId="0135E7F6">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32分</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73B3F5DB">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40分</w:t>
            </w:r>
          </w:p>
        </w:tc>
      </w:tr>
      <w:tr w14:paraId="1A1E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trPr>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5BB6F0DF">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力度</w:t>
            </w:r>
          </w:p>
        </w:tc>
        <w:tc>
          <w:tcPr>
            <w:tcW w:w="1229" w:type="dxa"/>
            <w:tcBorders>
              <w:top w:val="single" w:color="auto" w:sz="4" w:space="0"/>
              <w:left w:val="single" w:color="auto" w:sz="4" w:space="0"/>
              <w:bottom w:val="single" w:color="auto" w:sz="4" w:space="0"/>
              <w:right w:val="single" w:color="auto" w:sz="4" w:space="0"/>
              <w:tl2br w:val="nil"/>
              <w:tr2bl w:val="nil"/>
            </w:tcBorders>
            <w:vAlign w:val="center"/>
          </w:tcPr>
          <w:p w14:paraId="567F4797">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8分</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6C206E78">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16分</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0493E36D">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24分</w:t>
            </w:r>
          </w:p>
        </w:tc>
        <w:tc>
          <w:tcPr>
            <w:tcW w:w="1496" w:type="dxa"/>
            <w:tcBorders>
              <w:top w:val="single" w:color="auto" w:sz="4" w:space="0"/>
              <w:left w:val="single" w:color="auto" w:sz="4" w:space="0"/>
              <w:bottom w:val="single" w:color="auto" w:sz="4" w:space="0"/>
              <w:right w:val="single" w:color="auto" w:sz="4" w:space="0"/>
              <w:tl2br w:val="nil"/>
              <w:tr2bl w:val="nil"/>
            </w:tcBorders>
            <w:vAlign w:val="center"/>
          </w:tcPr>
          <w:p w14:paraId="220FACC6">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32分</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5037B8B6">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40分</w:t>
            </w:r>
          </w:p>
        </w:tc>
      </w:tr>
      <w:tr w14:paraId="0D5F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trPr>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4E643B5A">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表现力</w:t>
            </w:r>
          </w:p>
        </w:tc>
        <w:tc>
          <w:tcPr>
            <w:tcW w:w="1229" w:type="dxa"/>
            <w:tcBorders>
              <w:top w:val="single" w:color="auto" w:sz="4" w:space="0"/>
              <w:left w:val="single" w:color="auto" w:sz="4" w:space="0"/>
              <w:bottom w:val="single" w:color="auto" w:sz="4" w:space="0"/>
              <w:right w:val="single" w:color="auto" w:sz="4" w:space="0"/>
              <w:tl2br w:val="nil"/>
              <w:tr2bl w:val="nil"/>
            </w:tcBorders>
            <w:vAlign w:val="center"/>
          </w:tcPr>
          <w:p w14:paraId="7EFF6CDE">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8分</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1BFBE291">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16分</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069DFDB7">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24分</w:t>
            </w:r>
          </w:p>
        </w:tc>
        <w:tc>
          <w:tcPr>
            <w:tcW w:w="1496" w:type="dxa"/>
            <w:tcBorders>
              <w:top w:val="single" w:color="auto" w:sz="4" w:space="0"/>
              <w:left w:val="single" w:color="auto" w:sz="4" w:space="0"/>
              <w:bottom w:val="single" w:color="auto" w:sz="4" w:space="0"/>
              <w:right w:val="single" w:color="auto" w:sz="4" w:space="0"/>
              <w:tl2br w:val="nil"/>
              <w:tr2bl w:val="nil"/>
            </w:tcBorders>
            <w:vAlign w:val="center"/>
          </w:tcPr>
          <w:p w14:paraId="74B9DDA9">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32分</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6CE7ABCD">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40分</w:t>
            </w:r>
          </w:p>
        </w:tc>
      </w:tr>
      <w:tr w14:paraId="5F22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trPr>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47E5ED8E">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乐感</w:t>
            </w:r>
          </w:p>
        </w:tc>
        <w:tc>
          <w:tcPr>
            <w:tcW w:w="1229" w:type="dxa"/>
            <w:tcBorders>
              <w:top w:val="single" w:color="auto" w:sz="4" w:space="0"/>
              <w:left w:val="single" w:color="auto" w:sz="4" w:space="0"/>
              <w:bottom w:val="single" w:color="auto" w:sz="4" w:space="0"/>
              <w:right w:val="single" w:color="auto" w:sz="4" w:space="0"/>
              <w:tl2br w:val="nil"/>
              <w:tr2bl w:val="nil"/>
            </w:tcBorders>
            <w:vAlign w:val="center"/>
          </w:tcPr>
          <w:p w14:paraId="5BED4E33">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8分</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3DC44DE5">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16分</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0ECABA01">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24分</w:t>
            </w:r>
          </w:p>
        </w:tc>
        <w:tc>
          <w:tcPr>
            <w:tcW w:w="1496" w:type="dxa"/>
            <w:tcBorders>
              <w:top w:val="single" w:color="auto" w:sz="4" w:space="0"/>
              <w:left w:val="single" w:color="auto" w:sz="4" w:space="0"/>
              <w:bottom w:val="single" w:color="auto" w:sz="4" w:space="0"/>
              <w:right w:val="single" w:color="auto" w:sz="4" w:space="0"/>
              <w:tl2br w:val="nil"/>
              <w:tr2bl w:val="nil"/>
            </w:tcBorders>
            <w:vAlign w:val="center"/>
          </w:tcPr>
          <w:p w14:paraId="2B071BC2">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32分</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3CFC85C9">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40分</w:t>
            </w:r>
          </w:p>
        </w:tc>
      </w:tr>
      <w:tr w14:paraId="11B2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764" w:type="dxa"/>
            <w:tcBorders>
              <w:top w:val="single" w:color="auto" w:sz="4" w:space="0"/>
              <w:left w:val="single" w:color="auto" w:sz="4" w:space="0"/>
              <w:bottom w:val="single" w:color="auto" w:sz="4" w:space="0"/>
              <w:right w:val="single" w:color="auto" w:sz="4" w:space="0"/>
              <w:tl2br w:val="nil"/>
              <w:tr2bl w:val="nil"/>
            </w:tcBorders>
            <w:vAlign w:val="center"/>
          </w:tcPr>
          <w:p w14:paraId="3DB5DD1C">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基本印象</w:t>
            </w:r>
          </w:p>
        </w:tc>
        <w:tc>
          <w:tcPr>
            <w:tcW w:w="1229" w:type="dxa"/>
            <w:tcBorders>
              <w:top w:val="single" w:color="auto" w:sz="4" w:space="0"/>
              <w:left w:val="single" w:color="auto" w:sz="4" w:space="0"/>
              <w:bottom w:val="single" w:color="auto" w:sz="4" w:space="0"/>
              <w:right w:val="single" w:color="auto" w:sz="4" w:space="0"/>
              <w:tl2br w:val="nil"/>
              <w:tr2bl w:val="nil"/>
            </w:tcBorders>
            <w:vAlign w:val="center"/>
          </w:tcPr>
          <w:p w14:paraId="4D280EDC">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8分</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1B33EE6A">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16分</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52818707">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24分</w:t>
            </w:r>
          </w:p>
        </w:tc>
        <w:tc>
          <w:tcPr>
            <w:tcW w:w="1496" w:type="dxa"/>
            <w:tcBorders>
              <w:top w:val="single" w:color="auto" w:sz="4" w:space="0"/>
              <w:left w:val="single" w:color="auto" w:sz="4" w:space="0"/>
              <w:bottom w:val="single" w:color="auto" w:sz="4" w:space="0"/>
              <w:right w:val="single" w:color="auto" w:sz="4" w:space="0"/>
              <w:tl2br w:val="nil"/>
              <w:tr2bl w:val="nil"/>
            </w:tcBorders>
            <w:vAlign w:val="center"/>
          </w:tcPr>
          <w:p w14:paraId="6DA12475">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32分</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14:paraId="297230B3">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40分</w:t>
            </w:r>
          </w:p>
        </w:tc>
      </w:tr>
    </w:tbl>
    <w:p w14:paraId="2C27943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firstLine="562" w:firstLineChars="200"/>
        <w:jc w:val="both"/>
        <w:textAlignment w:val="auto"/>
        <w:rPr>
          <w:rFonts w:hint="default" w:ascii="Times New Roman" w:hAnsi="Times New Roman" w:eastAsia="仿宋" w:cs="Times New Roman"/>
          <w:b/>
          <w:color w:val="auto"/>
          <w:kern w:val="2"/>
          <w:sz w:val="28"/>
          <w:szCs w:val="28"/>
        </w:rPr>
      </w:pPr>
      <w:r>
        <w:rPr>
          <w:rFonts w:hint="default" w:ascii="Times New Roman" w:hAnsi="Times New Roman" w:eastAsia="仿宋" w:cs="Times New Roman"/>
          <w:b/>
          <w:color w:val="auto"/>
          <w:kern w:val="2"/>
          <w:sz w:val="28"/>
          <w:szCs w:val="28"/>
        </w:rPr>
        <w:t>三、说明</w:t>
      </w:r>
    </w:p>
    <w:p w14:paraId="70749FE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1.服装要求：自备。考生必须根据项目要求穿专业啦啦操比赛服，否则不得上场考试。</w:t>
      </w:r>
    </w:p>
    <w:p w14:paraId="31863FA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default" w:ascii="Times New Roman" w:hAnsi="Times New Roman" w:eastAsia="仿宋" w:cs="Times New Roman"/>
          <w:color w:val="auto"/>
          <w:kern w:val="2"/>
          <w:sz w:val="28"/>
          <w:szCs w:val="28"/>
        </w:rPr>
        <w:t>2.每个考生只有一次考试机会，不得重做。</w:t>
      </w:r>
    </w:p>
    <w:p w14:paraId="17755F73">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20" w:lineRule="exact"/>
        <w:ind w:firstLine="562" w:firstLineChars="200"/>
        <w:textAlignment w:val="auto"/>
        <w:rPr>
          <w:rFonts w:hint="default" w:ascii="Times New Roman" w:hAnsi="Times New Roman" w:eastAsia="仿宋" w:cs="Times New Roman"/>
          <w:b/>
          <w:bCs/>
          <w:color w:val="auto"/>
          <w:kern w:val="2"/>
          <w:sz w:val="28"/>
          <w:szCs w:val="28"/>
          <w:lang w:val="en-US" w:eastAsia="zh-CN"/>
        </w:rPr>
      </w:pPr>
      <w:r>
        <w:rPr>
          <w:rFonts w:hint="default" w:ascii="Times New Roman" w:hAnsi="Times New Roman" w:eastAsia="仿宋" w:cs="Times New Roman"/>
          <w:b/>
          <w:bCs/>
          <w:color w:val="auto"/>
          <w:kern w:val="2"/>
          <w:sz w:val="28"/>
          <w:szCs w:val="28"/>
          <w:lang w:val="en-US" w:eastAsia="zh-CN"/>
        </w:rPr>
        <w:t>项目六：游泳</w:t>
      </w:r>
    </w:p>
    <w:p w14:paraId="18E7CFA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eastAsia" w:ascii="Times New Roman" w:hAnsi="Times New Roman" w:eastAsia="仿宋" w:cs="Times New Roman"/>
          <w:color w:val="auto"/>
          <w:kern w:val="2"/>
          <w:sz w:val="28"/>
          <w:szCs w:val="28"/>
          <w:lang w:val="en-US" w:eastAsia="zh-CN"/>
        </w:rPr>
        <w:t>游泳</w:t>
      </w:r>
      <w:r>
        <w:rPr>
          <w:rFonts w:hint="default" w:ascii="Times New Roman" w:hAnsi="Times New Roman" w:eastAsia="仿宋" w:cs="Times New Roman"/>
          <w:color w:val="auto"/>
          <w:kern w:val="2"/>
          <w:sz w:val="28"/>
          <w:szCs w:val="28"/>
        </w:rPr>
        <w:t>项目分为考核分150分、技评分150分。</w:t>
      </w:r>
    </w:p>
    <w:p w14:paraId="381FFB5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default" w:ascii="Times New Roman" w:hAnsi="Times New Roman" w:eastAsia="仿宋" w:cs="Times New Roman"/>
          <w:color w:val="auto"/>
          <w:kern w:val="2"/>
          <w:sz w:val="28"/>
          <w:szCs w:val="28"/>
        </w:rPr>
      </w:pPr>
      <w:r>
        <w:rPr>
          <w:rFonts w:hint="eastAsia" w:ascii="Times New Roman" w:hAnsi="Times New Roman" w:eastAsia="仿宋" w:cs="Times New Roman"/>
          <w:color w:val="auto"/>
          <w:kern w:val="2"/>
          <w:sz w:val="28"/>
          <w:szCs w:val="28"/>
          <w:lang w:val="en-US" w:eastAsia="zh-CN"/>
        </w:rPr>
        <w:t>游泳</w:t>
      </w:r>
      <w:r>
        <w:rPr>
          <w:rFonts w:hint="default" w:ascii="Times New Roman" w:hAnsi="Times New Roman" w:eastAsia="仿宋" w:cs="Times New Roman"/>
          <w:color w:val="auto"/>
          <w:kern w:val="2"/>
          <w:sz w:val="28"/>
          <w:szCs w:val="28"/>
        </w:rPr>
        <w:t>项目考核分评价表（150分）</w:t>
      </w:r>
    </w:p>
    <w:p w14:paraId="70A26973">
      <w:pPr>
        <w:spacing w:line="35" w:lineRule="exact"/>
      </w:pPr>
    </w:p>
    <w:tbl>
      <w:tblPr>
        <w:tblStyle w:val="27"/>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6"/>
        <w:gridCol w:w="1523"/>
        <w:gridCol w:w="1452"/>
        <w:gridCol w:w="1452"/>
        <w:gridCol w:w="1468"/>
        <w:gridCol w:w="1469"/>
      </w:tblGrid>
      <w:tr w14:paraId="1514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exact"/>
          <w:jc w:val="center"/>
        </w:trPr>
        <w:tc>
          <w:tcPr>
            <w:tcW w:w="2759" w:type="dxa"/>
            <w:gridSpan w:val="2"/>
            <w:vAlign w:val="center"/>
          </w:tcPr>
          <w:p w14:paraId="04D29CAF">
            <w:pPr>
              <w:pStyle w:val="28"/>
              <w:spacing w:before="0" w:line="240" w:lineRule="auto"/>
              <w:jc w:val="center"/>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pacing w:val="-3"/>
                <w:sz w:val="21"/>
                <w:szCs w:val="21"/>
              </w:rPr>
              <w:t>分值</w:t>
            </w:r>
            <w:r>
              <w:rPr>
                <w:rFonts w:hint="default" w:ascii="Times New Roman" w:hAnsi="Times New Roman" w:eastAsia="仿宋_GB2312" w:cs="Times New Roman"/>
                <w:b/>
                <w:bCs/>
                <w:spacing w:val="-3"/>
                <w:sz w:val="21"/>
                <w:szCs w:val="21"/>
                <w:lang w:eastAsia="zh-CN"/>
              </w:rPr>
              <w:t>（</w:t>
            </w:r>
            <w:r>
              <w:rPr>
                <w:rFonts w:hint="default" w:ascii="Times New Roman" w:hAnsi="Times New Roman" w:eastAsia="仿宋_GB2312" w:cs="Times New Roman"/>
                <w:b/>
                <w:bCs/>
                <w:spacing w:val="-3"/>
                <w:sz w:val="21"/>
                <w:szCs w:val="21"/>
                <w:lang w:val="en-US" w:eastAsia="zh-CN"/>
              </w:rPr>
              <w:t>50米</w:t>
            </w:r>
            <w:r>
              <w:rPr>
                <w:rFonts w:hint="default" w:ascii="Times New Roman" w:hAnsi="Times New Roman" w:eastAsia="仿宋_GB2312" w:cs="Times New Roman"/>
                <w:b/>
                <w:bCs/>
                <w:spacing w:val="-3"/>
                <w:sz w:val="21"/>
                <w:szCs w:val="21"/>
                <w:lang w:eastAsia="zh-CN"/>
              </w:rPr>
              <w:t>）</w:t>
            </w:r>
          </w:p>
        </w:tc>
        <w:tc>
          <w:tcPr>
            <w:tcW w:w="1452" w:type="dxa"/>
            <w:shd w:val="clear" w:color="auto" w:fill="auto"/>
            <w:vAlign w:val="center"/>
          </w:tcPr>
          <w:p w14:paraId="12839ED8">
            <w:pPr>
              <w:pStyle w:val="28"/>
              <w:spacing w:before="0" w:line="240" w:lineRule="auto"/>
              <w:jc w:val="center"/>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sz w:val="21"/>
                <w:szCs w:val="21"/>
                <w:lang w:val="en-US" w:eastAsia="zh-CN"/>
              </w:rPr>
              <w:t>自由泳</w:t>
            </w:r>
          </w:p>
        </w:tc>
        <w:tc>
          <w:tcPr>
            <w:tcW w:w="1452" w:type="dxa"/>
            <w:shd w:val="clear" w:color="auto" w:fill="auto"/>
            <w:vAlign w:val="center"/>
          </w:tcPr>
          <w:p w14:paraId="33F1CA2B">
            <w:pPr>
              <w:pStyle w:val="28"/>
              <w:spacing w:before="0" w:line="240" w:lineRule="auto"/>
              <w:jc w:val="center"/>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spacing w:val="-8"/>
                <w:sz w:val="21"/>
                <w:szCs w:val="21"/>
                <w:lang w:val="en-US" w:eastAsia="zh-CN"/>
              </w:rPr>
              <w:t>仰泳</w:t>
            </w:r>
          </w:p>
        </w:tc>
        <w:tc>
          <w:tcPr>
            <w:tcW w:w="1468" w:type="dxa"/>
            <w:vAlign w:val="center"/>
          </w:tcPr>
          <w:p w14:paraId="47408349">
            <w:pPr>
              <w:pStyle w:val="28"/>
              <w:spacing w:before="0" w:line="240" w:lineRule="auto"/>
              <w:jc w:val="center"/>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pacing w:val="-8"/>
                <w:sz w:val="21"/>
                <w:szCs w:val="21"/>
                <w:lang w:val="en-US" w:eastAsia="zh-CN"/>
              </w:rPr>
              <w:t>蛙泳</w:t>
            </w:r>
          </w:p>
        </w:tc>
        <w:tc>
          <w:tcPr>
            <w:tcW w:w="1469" w:type="dxa"/>
            <w:vAlign w:val="center"/>
          </w:tcPr>
          <w:p w14:paraId="4124D9F9">
            <w:pPr>
              <w:pStyle w:val="28"/>
              <w:spacing w:before="0" w:line="240" w:lineRule="auto"/>
              <w:jc w:val="center"/>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蝶泳</w:t>
            </w:r>
          </w:p>
        </w:tc>
      </w:tr>
      <w:tr w14:paraId="7817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exact"/>
          <w:jc w:val="center"/>
        </w:trPr>
        <w:tc>
          <w:tcPr>
            <w:tcW w:w="1236" w:type="dxa"/>
            <w:vMerge w:val="restart"/>
            <w:vAlign w:val="center"/>
          </w:tcPr>
          <w:p w14:paraId="6DBF51EF">
            <w:pPr>
              <w:pStyle w:val="28"/>
              <w:spacing w:before="0" w:line="240" w:lineRule="auto"/>
              <w:jc w:val="center"/>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pacing w:val="-13"/>
                <w:sz w:val="21"/>
                <w:szCs w:val="21"/>
                <w:lang w:val="en-US" w:eastAsia="zh-CN"/>
              </w:rPr>
              <w:t>150</w:t>
            </w:r>
          </w:p>
        </w:tc>
        <w:tc>
          <w:tcPr>
            <w:tcW w:w="1523" w:type="dxa"/>
            <w:vAlign w:val="center"/>
          </w:tcPr>
          <w:p w14:paraId="748EB3FD">
            <w:pPr>
              <w:pStyle w:val="28"/>
              <w:spacing w:before="0" w:line="240" w:lineRule="auto"/>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男子</w:t>
            </w:r>
          </w:p>
        </w:tc>
        <w:tc>
          <w:tcPr>
            <w:tcW w:w="1452" w:type="dxa"/>
            <w:shd w:val="clear" w:color="auto" w:fill="auto"/>
            <w:vAlign w:val="center"/>
          </w:tcPr>
          <w:p w14:paraId="36FCFB7C">
            <w:pPr>
              <w:pStyle w:val="28"/>
              <w:spacing w:before="0" w:line="240" w:lineRule="auto"/>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w:t>
            </w:r>
            <w:r>
              <w:rPr>
                <w:rFonts w:hint="default" w:ascii="Times New Roman" w:hAnsi="Times New Roman" w:eastAsia="仿宋_GB2312" w:cs="Times New Roman"/>
                <w:spacing w:val="-6"/>
                <w:sz w:val="21"/>
                <w:szCs w:val="21"/>
              </w:rPr>
              <w:t>30</w:t>
            </w:r>
            <w:r>
              <w:rPr>
                <w:rFonts w:hint="default" w:ascii="Times New Roman" w:hAnsi="Times New Roman" w:eastAsia="仿宋_GB2312" w:cs="Times New Roman"/>
                <w:spacing w:val="-9"/>
                <w:sz w:val="21"/>
                <w:szCs w:val="21"/>
              </w:rPr>
              <w:t>.00</w:t>
            </w:r>
          </w:p>
        </w:tc>
        <w:tc>
          <w:tcPr>
            <w:tcW w:w="1452" w:type="dxa"/>
            <w:shd w:val="clear" w:color="auto" w:fill="auto"/>
            <w:vAlign w:val="center"/>
          </w:tcPr>
          <w:p w14:paraId="21D1F39B">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00:36.00</w:t>
            </w:r>
          </w:p>
        </w:tc>
        <w:tc>
          <w:tcPr>
            <w:tcW w:w="1468" w:type="dxa"/>
            <w:shd w:val="clear" w:color="auto" w:fill="auto"/>
            <w:vAlign w:val="center"/>
          </w:tcPr>
          <w:p w14:paraId="7E080066">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00:40.00</w:t>
            </w:r>
          </w:p>
        </w:tc>
        <w:tc>
          <w:tcPr>
            <w:tcW w:w="1469" w:type="dxa"/>
            <w:shd w:val="clear" w:color="auto" w:fill="auto"/>
            <w:vAlign w:val="center"/>
          </w:tcPr>
          <w:p w14:paraId="3F34535E">
            <w:pPr>
              <w:pStyle w:val="28"/>
              <w:spacing w:before="0" w:line="240" w:lineRule="auto"/>
              <w:ind w:left="0" w:leftChars="0"/>
              <w:jc w:val="center"/>
              <w:rPr>
                <w:rFonts w:hint="default" w:ascii="Times New Roman" w:hAnsi="Times New Roman" w:eastAsia="仿宋_GB2312" w:cs="Times New Roman"/>
                <w:spacing w:val="-9"/>
                <w:sz w:val="21"/>
                <w:szCs w:val="21"/>
              </w:rPr>
            </w:pPr>
            <w:r>
              <w:rPr>
                <w:rFonts w:hint="default" w:ascii="Times New Roman" w:hAnsi="Times New Roman" w:eastAsia="仿宋_GB2312" w:cs="Times New Roman"/>
                <w:spacing w:val="-9"/>
                <w:sz w:val="21"/>
                <w:szCs w:val="21"/>
              </w:rPr>
              <w:t>00:33.00</w:t>
            </w:r>
          </w:p>
        </w:tc>
      </w:tr>
      <w:tr w14:paraId="271A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exact"/>
          <w:jc w:val="center"/>
        </w:trPr>
        <w:tc>
          <w:tcPr>
            <w:tcW w:w="1236" w:type="dxa"/>
            <w:vMerge w:val="continue"/>
            <w:vAlign w:val="center"/>
          </w:tcPr>
          <w:p w14:paraId="4885C315">
            <w:pPr>
              <w:pStyle w:val="28"/>
              <w:spacing w:before="0" w:line="240" w:lineRule="auto"/>
              <w:jc w:val="center"/>
              <w:rPr>
                <w:rFonts w:hint="default" w:ascii="Times New Roman" w:hAnsi="Times New Roman" w:eastAsia="仿宋_GB2312" w:cs="Times New Roman"/>
                <w:b/>
                <w:bCs/>
                <w:spacing w:val="-13"/>
                <w:sz w:val="21"/>
                <w:szCs w:val="21"/>
                <w:lang w:val="en-US" w:eastAsia="zh-CN"/>
              </w:rPr>
            </w:pPr>
          </w:p>
        </w:tc>
        <w:tc>
          <w:tcPr>
            <w:tcW w:w="1523" w:type="dxa"/>
            <w:vAlign w:val="center"/>
          </w:tcPr>
          <w:p w14:paraId="2331A17B">
            <w:pPr>
              <w:pStyle w:val="28"/>
              <w:spacing w:before="0" w:line="240" w:lineRule="auto"/>
              <w:jc w:val="center"/>
              <w:rPr>
                <w:rFonts w:hint="default" w:ascii="Times New Roman" w:hAnsi="Times New Roman" w:eastAsia="仿宋_GB2312" w:cs="Times New Roman"/>
                <w:spacing w:val="-9"/>
                <w:sz w:val="21"/>
                <w:szCs w:val="21"/>
                <w:lang w:val="en-US" w:eastAsia="zh-CN"/>
              </w:rPr>
            </w:pPr>
            <w:r>
              <w:rPr>
                <w:rFonts w:hint="default" w:ascii="Times New Roman" w:hAnsi="Times New Roman" w:eastAsia="仿宋_GB2312" w:cs="Times New Roman"/>
                <w:spacing w:val="-9"/>
                <w:sz w:val="21"/>
                <w:szCs w:val="21"/>
                <w:lang w:val="en-US" w:eastAsia="zh-CN"/>
              </w:rPr>
              <w:t>女子</w:t>
            </w:r>
          </w:p>
        </w:tc>
        <w:tc>
          <w:tcPr>
            <w:tcW w:w="1452" w:type="dxa"/>
            <w:shd w:val="clear" w:color="auto" w:fill="auto"/>
            <w:vAlign w:val="center"/>
          </w:tcPr>
          <w:p w14:paraId="3BC0255B">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00:36.00</w:t>
            </w:r>
          </w:p>
        </w:tc>
        <w:tc>
          <w:tcPr>
            <w:tcW w:w="1452" w:type="dxa"/>
            <w:shd w:val="clear" w:color="auto" w:fill="auto"/>
            <w:vAlign w:val="center"/>
          </w:tcPr>
          <w:p w14:paraId="5CCD36CB">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00:45.00</w:t>
            </w:r>
          </w:p>
        </w:tc>
        <w:tc>
          <w:tcPr>
            <w:tcW w:w="1468" w:type="dxa"/>
            <w:shd w:val="clear" w:color="auto" w:fill="auto"/>
            <w:vAlign w:val="center"/>
          </w:tcPr>
          <w:p w14:paraId="66AFCE01">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00:46.00</w:t>
            </w:r>
          </w:p>
        </w:tc>
        <w:tc>
          <w:tcPr>
            <w:tcW w:w="1469" w:type="dxa"/>
            <w:shd w:val="clear" w:color="auto" w:fill="auto"/>
            <w:vAlign w:val="center"/>
          </w:tcPr>
          <w:p w14:paraId="22760717">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00:43.00</w:t>
            </w:r>
          </w:p>
        </w:tc>
      </w:tr>
      <w:tr w14:paraId="1E40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exact"/>
          <w:jc w:val="center"/>
        </w:trPr>
        <w:tc>
          <w:tcPr>
            <w:tcW w:w="1236" w:type="dxa"/>
            <w:vMerge w:val="restart"/>
            <w:vAlign w:val="center"/>
          </w:tcPr>
          <w:p w14:paraId="6093F4E3">
            <w:pPr>
              <w:pStyle w:val="28"/>
              <w:spacing w:before="0" w:line="240" w:lineRule="auto"/>
              <w:jc w:val="center"/>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145</w:t>
            </w:r>
          </w:p>
        </w:tc>
        <w:tc>
          <w:tcPr>
            <w:tcW w:w="1523" w:type="dxa"/>
            <w:vAlign w:val="center"/>
          </w:tcPr>
          <w:p w14:paraId="196F951C">
            <w:pPr>
              <w:pStyle w:val="28"/>
              <w:spacing w:before="0" w:line="240" w:lineRule="auto"/>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男子</w:t>
            </w:r>
          </w:p>
        </w:tc>
        <w:tc>
          <w:tcPr>
            <w:tcW w:w="1452" w:type="dxa"/>
            <w:shd w:val="clear" w:color="auto" w:fill="auto"/>
            <w:vAlign w:val="center"/>
          </w:tcPr>
          <w:p w14:paraId="1355D498">
            <w:pPr>
              <w:pStyle w:val="28"/>
              <w:spacing w:before="0" w:line="240" w:lineRule="auto"/>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w:t>
            </w:r>
            <w:r>
              <w:rPr>
                <w:rFonts w:hint="default" w:ascii="Times New Roman" w:hAnsi="Times New Roman" w:eastAsia="仿宋_GB2312" w:cs="Times New Roman"/>
                <w:spacing w:val="-6"/>
                <w:sz w:val="21"/>
                <w:szCs w:val="21"/>
              </w:rPr>
              <w:t>31</w:t>
            </w:r>
            <w:r>
              <w:rPr>
                <w:rFonts w:hint="default" w:ascii="Times New Roman" w:hAnsi="Times New Roman" w:eastAsia="仿宋_GB2312" w:cs="Times New Roman"/>
                <w:spacing w:val="-9"/>
                <w:sz w:val="21"/>
                <w:szCs w:val="21"/>
              </w:rPr>
              <w:t>.00</w:t>
            </w:r>
          </w:p>
        </w:tc>
        <w:tc>
          <w:tcPr>
            <w:tcW w:w="1452" w:type="dxa"/>
            <w:shd w:val="clear" w:color="auto" w:fill="auto"/>
            <w:vAlign w:val="center"/>
          </w:tcPr>
          <w:p w14:paraId="1B19E024">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00:37.00</w:t>
            </w:r>
          </w:p>
        </w:tc>
        <w:tc>
          <w:tcPr>
            <w:tcW w:w="1468" w:type="dxa"/>
            <w:shd w:val="clear" w:color="auto" w:fill="auto"/>
            <w:vAlign w:val="center"/>
          </w:tcPr>
          <w:p w14:paraId="2D5D130F">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00:41.00</w:t>
            </w:r>
          </w:p>
        </w:tc>
        <w:tc>
          <w:tcPr>
            <w:tcW w:w="1469" w:type="dxa"/>
            <w:shd w:val="clear" w:color="auto" w:fill="auto"/>
            <w:vAlign w:val="center"/>
          </w:tcPr>
          <w:p w14:paraId="4A73A74B">
            <w:pPr>
              <w:pStyle w:val="28"/>
              <w:spacing w:before="0" w:line="240" w:lineRule="auto"/>
              <w:ind w:left="0" w:leftChars="0"/>
              <w:jc w:val="center"/>
              <w:rPr>
                <w:rFonts w:hint="default" w:ascii="Times New Roman" w:hAnsi="Times New Roman" w:eastAsia="仿宋_GB2312" w:cs="Times New Roman"/>
                <w:spacing w:val="-9"/>
                <w:sz w:val="21"/>
                <w:szCs w:val="21"/>
              </w:rPr>
            </w:pPr>
            <w:r>
              <w:rPr>
                <w:rFonts w:hint="default" w:ascii="Times New Roman" w:hAnsi="Times New Roman" w:eastAsia="仿宋_GB2312" w:cs="Times New Roman"/>
                <w:spacing w:val="-9"/>
                <w:sz w:val="21"/>
                <w:szCs w:val="21"/>
              </w:rPr>
              <w:t>00:34.00</w:t>
            </w:r>
          </w:p>
        </w:tc>
      </w:tr>
      <w:tr w14:paraId="2C57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exact"/>
          <w:jc w:val="center"/>
        </w:trPr>
        <w:tc>
          <w:tcPr>
            <w:tcW w:w="1236" w:type="dxa"/>
            <w:vMerge w:val="continue"/>
            <w:vAlign w:val="center"/>
          </w:tcPr>
          <w:p w14:paraId="022CBA6A">
            <w:pPr>
              <w:pStyle w:val="28"/>
              <w:spacing w:before="0" w:line="240" w:lineRule="auto"/>
              <w:jc w:val="center"/>
              <w:rPr>
                <w:rFonts w:hint="default" w:ascii="Times New Roman" w:hAnsi="Times New Roman" w:eastAsia="仿宋_GB2312" w:cs="Times New Roman"/>
                <w:b/>
                <w:bCs/>
                <w:sz w:val="21"/>
                <w:szCs w:val="21"/>
                <w:lang w:val="en-US" w:eastAsia="zh-CN"/>
              </w:rPr>
            </w:pPr>
          </w:p>
        </w:tc>
        <w:tc>
          <w:tcPr>
            <w:tcW w:w="1523" w:type="dxa"/>
            <w:vAlign w:val="center"/>
          </w:tcPr>
          <w:p w14:paraId="502F4066">
            <w:pPr>
              <w:pStyle w:val="28"/>
              <w:spacing w:before="0" w:line="240" w:lineRule="auto"/>
              <w:jc w:val="center"/>
              <w:rPr>
                <w:rFonts w:hint="default" w:ascii="Times New Roman" w:hAnsi="Times New Roman" w:eastAsia="仿宋_GB2312" w:cs="Times New Roman"/>
                <w:spacing w:val="-9"/>
                <w:sz w:val="21"/>
                <w:szCs w:val="21"/>
              </w:rPr>
            </w:pPr>
            <w:r>
              <w:rPr>
                <w:rFonts w:hint="default" w:ascii="Times New Roman" w:hAnsi="Times New Roman" w:eastAsia="仿宋_GB2312" w:cs="Times New Roman"/>
                <w:spacing w:val="-9"/>
                <w:sz w:val="21"/>
                <w:szCs w:val="21"/>
                <w:lang w:val="en-US" w:eastAsia="zh-CN"/>
              </w:rPr>
              <w:t>女子</w:t>
            </w:r>
          </w:p>
        </w:tc>
        <w:tc>
          <w:tcPr>
            <w:tcW w:w="1452" w:type="dxa"/>
            <w:shd w:val="clear" w:color="auto" w:fill="auto"/>
            <w:vAlign w:val="center"/>
          </w:tcPr>
          <w:p w14:paraId="6FC6EBEC">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00:37.25</w:t>
            </w:r>
          </w:p>
        </w:tc>
        <w:tc>
          <w:tcPr>
            <w:tcW w:w="1452" w:type="dxa"/>
            <w:shd w:val="clear" w:color="auto" w:fill="auto"/>
            <w:vAlign w:val="center"/>
          </w:tcPr>
          <w:p w14:paraId="2A93571A">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00:46.25</w:t>
            </w:r>
          </w:p>
        </w:tc>
        <w:tc>
          <w:tcPr>
            <w:tcW w:w="1468" w:type="dxa"/>
            <w:shd w:val="clear" w:color="auto" w:fill="auto"/>
            <w:vAlign w:val="center"/>
          </w:tcPr>
          <w:p w14:paraId="51AD9E79">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00:47.25</w:t>
            </w:r>
          </w:p>
        </w:tc>
        <w:tc>
          <w:tcPr>
            <w:tcW w:w="1469" w:type="dxa"/>
            <w:shd w:val="clear" w:color="auto" w:fill="auto"/>
            <w:vAlign w:val="center"/>
          </w:tcPr>
          <w:p w14:paraId="17DCE992">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00:44.25</w:t>
            </w:r>
          </w:p>
        </w:tc>
      </w:tr>
      <w:tr w14:paraId="3EF7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exact"/>
          <w:jc w:val="center"/>
        </w:trPr>
        <w:tc>
          <w:tcPr>
            <w:tcW w:w="1236" w:type="dxa"/>
            <w:vMerge w:val="restart"/>
            <w:vAlign w:val="center"/>
          </w:tcPr>
          <w:p w14:paraId="39BB2548">
            <w:pPr>
              <w:pStyle w:val="28"/>
              <w:spacing w:before="0" w:line="240" w:lineRule="auto"/>
              <w:jc w:val="center"/>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140</w:t>
            </w:r>
          </w:p>
        </w:tc>
        <w:tc>
          <w:tcPr>
            <w:tcW w:w="1523" w:type="dxa"/>
            <w:vAlign w:val="center"/>
          </w:tcPr>
          <w:p w14:paraId="76D802E0">
            <w:pPr>
              <w:pStyle w:val="28"/>
              <w:spacing w:before="0" w:line="240" w:lineRule="auto"/>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男子</w:t>
            </w:r>
          </w:p>
        </w:tc>
        <w:tc>
          <w:tcPr>
            <w:tcW w:w="1452" w:type="dxa"/>
            <w:shd w:val="clear" w:color="auto" w:fill="auto"/>
            <w:vAlign w:val="center"/>
          </w:tcPr>
          <w:p w14:paraId="73297C79">
            <w:pPr>
              <w:pStyle w:val="28"/>
              <w:spacing w:before="0" w:line="240" w:lineRule="auto"/>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w:t>
            </w:r>
            <w:r>
              <w:rPr>
                <w:rFonts w:hint="default" w:ascii="Times New Roman" w:hAnsi="Times New Roman" w:eastAsia="仿宋_GB2312" w:cs="Times New Roman"/>
                <w:spacing w:val="-6"/>
                <w:sz w:val="21"/>
                <w:szCs w:val="21"/>
              </w:rPr>
              <w:t>32</w:t>
            </w:r>
            <w:r>
              <w:rPr>
                <w:rFonts w:hint="default" w:ascii="Times New Roman" w:hAnsi="Times New Roman" w:eastAsia="仿宋_GB2312" w:cs="Times New Roman"/>
                <w:spacing w:val="-9"/>
                <w:sz w:val="21"/>
                <w:szCs w:val="21"/>
              </w:rPr>
              <w:t>.00</w:t>
            </w:r>
          </w:p>
        </w:tc>
        <w:tc>
          <w:tcPr>
            <w:tcW w:w="1452" w:type="dxa"/>
            <w:shd w:val="clear" w:color="auto" w:fill="auto"/>
            <w:vAlign w:val="center"/>
          </w:tcPr>
          <w:p w14:paraId="47662F3F">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00:38.00</w:t>
            </w:r>
          </w:p>
        </w:tc>
        <w:tc>
          <w:tcPr>
            <w:tcW w:w="1468" w:type="dxa"/>
            <w:shd w:val="clear" w:color="auto" w:fill="auto"/>
            <w:vAlign w:val="center"/>
          </w:tcPr>
          <w:p w14:paraId="50774351">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00:42.00</w:t>
            </w:r>
          </w:p>
        </w:tc>
        <w:tc>
          <w:tcPr>
            <w:tcW w:w="1469" w:type="dxa"/>
            <w:shd w:val="clear" w:color="auto" w:fill="auto"/>
            <w:vAlign w:val="center"/>
          </w:tcPr>
          <w:p w14:paraId="3BB3E6AA">
            <w:pPr>
              <w:pStyle w:val="28"/>
              <w:spacing w:before="0" w:line="240" w:lineRule="auto"/>
              <w:ind w:left="0" w:leftChars="0"/>
              <w:jc w:val="center"/>
              <w:rPr>
                <w:rFonts w:hint="default" w:ascii="Times New Roman" w:hAnsi="Times New Roman" w:eastAsia="仿宋_GB2312" w:cs="Times New Roman"/>
                <w:spacing w:val="-9"/>
                <w:sz w:val="21"/>
                <w:szCs w:val="21"/>
              </w:rPr>
            </w:pPr>
            <w:r>
              <w:rPr>
                <w:rFonts w:hint="default" w:ascii="Times New Roman" w:hAnsi="Times New Roman" w:eastAsia="仿宋_GB2312" w:cs="Times New Roman"/>
                <w:spacing w:val="-9"/>
                <w:sz w:val="21"/>
                <w:szCs w:val="21"/>
              </w:rPr>
              <w:t>00:35.00</w:t>
            </w:r>
          </w:p>
        </w:tc>
      </w:tr>
      <w:tr w14:paraId="1016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exact"/>
          <w:jc w:val="center"/>
        </w:trPr>
        <w:tc>
          <w:tcPr>
            <w:tcW w:w="1236" w:type="dxa"/>
            <w:vMerge w:val="continue"/>
            <w:vAlign w:val="center"/>
          </w:tcPr>
          <w:p w14:paraId="684D636E">
            <w:pPr>
              <w:pStyle w:val="28"/>
              <w:spacing w:before="0" w:line="240" w:lineRule="auto"/>
              <w:jc w:val="center"/>
              <w:rPr>
                <w:rFonts w:hint="default" w:ascii="Times New Roman" w:hAnsi="Times New Roman" w:eastAsia="仿宋_GB2312" w:cs="Times New Roman"/>
                <w:b/>
                <w:bCs/>
                <w:sz w:val="21"/>
                <w:szCs w:val="21"/>
                <w:lang w:val="en-US" w:eastAsia="zh-CN"/>
              </w:rPr>
            </w:pPr>
          </w:p>
        </w:tc>
        <w:tc>
          <w:tcPr>
            <w:tcW w:w="1523" w:type="dxa"/>
            <w:vAlign w:val="center"/>
          </w:tcPr>
          <w:p w14:paraId="43C5291E">
            <w:pPr>
              <w:pStyle w:val="28"/>
              <w:spacing w:before="0" w:line="240" w:lineRule="auto"/>
              <w:jc w:val="center"/>
              <w:rPr>
                <w:rFonts w:hint="default" w:ascii="Times New Roman" w:hAnsi="Times New Roman" w:eastAsia="仿宋_GB2312" w:cs="Times New Roman"/>
                <w:spacing w:val="-9"/>
                <w:sz w:val="21"/>
                <w:szCs w:val="21"/>
              </w:rPr>
            </w:pPr>
            <w:r>
              <w:rPr>
                <w:rFonts w:hint="default" w:ascii="Times New Roman" w:hAnsi="Times New Roman" w:eastAsia="仿宋_GB2312" w:cs="Times New Roman"/>
                <w:spacing w:val="-9"/>
                <w:sz w:val="21"/>
                <w:szCs w:val="21"/>
                <w:lang w:val="en-US" w:eastAsia="zh-CN"/>
              </w:rPr>
              <w:t>女子</w:t>
            </w:r>
          </w:p>
        </w:tc>
        <w:tc>
          <w:tcPr>
            <w:tcW w:w="1452" w:type="dxa"/>
            <w:shd w:val="clear" w:color="auto" w:fill="auto"/>
            <w:vAlign w:val="center"/>
          </w:tcPr>
          <w:p w14:paraId="14E34100">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00:38.50</w:t>
            </w:r>
          </w:p>
        </w:tc>
        <w:tc>
          <w:tcPr>
            <w:tcW w:w="1452" w:type="dxa"/>
            <w:shd w:val="clear" w:color="auto" w:fill="auto"/>
            <w:vAlign w:val="center"/>
          </w:tcPr>
          <w:p w14:paraId="0A2018A9">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00:47.50</w:t>
            </w:r>
          </w:p>
        </w:tc>
        <w:tc>
          <w:tcPr>
            <w:tcW w:w="1468" w:type="dxa"/>
            <w:shd w:val="clear" w:color="auto" w:fill="auto"/>
            <w:vAlign w:val="center"/>
          </w:tcPr>
          <w:p w14:paraId="07805676">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00:48.50</w:t>
            </w:r>
          </w:p>
        </w:tc>
        <w:tc>
          <w:tcPr>
            <w:tcW w:w="1469" w:type="dxa"/>
            <w:shd w:val="clear" w:color="auto" w:fill="auto"/>
            <w:vAlign w:val="center"/>
          </w:tcPr>
          <w:p w14:paraId="202604C8">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00:45.50</w:t>
            </w:r>
          </w:p>
        </w:tc>
      </w:tr>
      <w:tr w14:paraId="3291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exact"/>
          <w:jc w:val="center"/>
        </w:trPr>
        <w:tc>
          <w:tcPr>
            <w:tcW w:w="1236" w:type="dxa"/>
            <w:vMerge w:val="restart"/>
            <w:vAlign w:val="center"/>
          </w:tcPr>
          <w:p w14:paraId="722C544B">
            <w:pPr>
              <w:pStyle w:val="28"/>
              <w:spacing w:before="0" w:line="240" w:lineRule="auto"/>
              <w:jc w:val="center"/>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135</w:t>
            </w:r>
          </w:p>
        </w:tc>
        <w:tc>
          <w:tcPr>
            <w:tcW w:w="1523" w:type="dxa"/>
            <w:vAlign w:val="center"/>
          </w:tcPr>
          <w:p w14:paraId="79ED815B">
            <w:pPr>
              <w:pStyle w:val="28"/>
              <w:spacing w:before="0" w:line="240" w:lineRule="auto"/>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男子</w:t>
            </w:r>
          </w:p>
        </w:tc>
        <w:tc>
          <w:tcPr>
            <w:tcW w:w="1452" w:type="dxa"/>
            <w:shd w:val="clear" w:color="auto" w:fill="auto"/>
            <w:vAlign w:val="center"/>
          </w:tcPr>
          <w:p w14:paraId="5426ADB9">
            <w:pPr>
              <w:pStyle w:val="28"/>
              <w:spacing w:before="0" w:line="240" w:lineRule="auto"/>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w:t>
            </w:r>
            <w:r>
              <w:rPr>
                <w:rFonts w:hint="default" w:ascii="Times New Roman" w:hAnsi="Times New Roman" w:eastAsia="仿宋_GB2312" w:cs="Times New Roman"/>
                <w:spacing w:val="-6"/>
                <w:sz w:val="21"/>
                <w:szCs w:val="21"/>
              </w:rPr>
              <w:t>33</w:t>
            </w:r>
            <w:r>
              <w:rPr>
                <w:rFonts w:hint="default" w:ascii="Times New Roman" w:hAnsi="Times New Roman" w:eastAsia="仿宋_GB2312" w:cs="Times New Roman"/>
                <w:spacing w:val="-9"/>
                <w:sz w:val="21"/>
                <w:szCs w:val="21"/>
              </w:rPr>
              <w:t>.00</w:t>
            </w:r>
          </w:p>
        </w:tc>
        <w:tc>
          <w:tcPr>
            <w:tcW w:w="1452" w:type="dxa"/>
            <w:shd w:val="clear" w:color="auto" w:fill="auto"/>
            <w:vAlign w:val="center"/>
          </w:tcPr>
          <w:p w14:paraId="1E5C99E4">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00:39.00</w:t>
            </w:r>
          </w:p>
        </w:tc>
        <w:tc>
          <w:tcPr>
            <w:tcW w:w="1468" w:type="dxa"/>
            <w:shd w:val="clear" w:color="auto" w:fill="auto"/>
            <w:vAlign w:val="center"/>
          </w:tcPr>
          <w:p w14:paraId="41270CC6">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00:43.00</w:t>
            </w:r>
          </w:p>
        </w:tc>
        <w:tc>
          <w:tcPr>
            <w:tcW w:w="1469" w:type="dxa"/>
            <w:shd w:val="clear" w:color="auto" w:fill="auto"/>
            <w:vAlign w:val="center"/>
          </w:tcPr>
          <w:p w14:paraId="51EEE423">
            <w:pPr>
              <w:pStyle w:val="28"/>
              <w:spacing w:before="0" w:line="240" w:lineRule="auto"/>
              <w:ind w:left="0" w:leftChars="0"/>
              <w:jc w:val="center"/>
              <w:rPr>
                <w:rFonts w:hint="default" w:ascii="Times New Roman" w:hAnsi="Times New Roman" w:eastAsia="仿宋_GB2312" w:cs="Times New Roman"/>
                <w:spacing w:val="-9"/>
                <w:sz w:val="21"/>
                <w:szCs w:val="21"/>
              </w:rPr>
            </w:pPr>
            <w:r>
              <w:rPr>
                <w:rFonts w:hint="default" w:ascii="Times New Roman" w:hAnsi="Times New Roman" w:eastAsia="仿宋_GB2312" w:cs="Times New Roman"/>
                <w:spacing w:val="-9"/>
                <w:sz w:val="21"/>
                <w:szCs w:val="21"/>
              </w:rPr>
              <w:t>00:36.00</w:t>
            </w:r>
          </w:p>
        </w:tc>
      </w:tr>
      <w:tr w14:paraId="1DF8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exact"/>
          <w:jc w:val="center"/>
        </w:trPr>
        <w:tc>
          <w:tcPr>
            <w:tcW w:w="1236" w:type="dxa"/>
            <w:vMerge w:val="continue"/>
            <w:vAlign w:val="center"/>
          </w:tcPr>
          <w:p w14:paraId="709F036B">
            <w:pPr>
              <w:pStyle w:val="28"/>
              <w:spacing w:before="0" w:line="240" w:lineRule="auto"/>
              <w:jc w:val="center"/>
              <w:rPr>
                <w:rFonts w:hint="default" w:ascii="Times New Roman" w:hAnsi="Times New Roman" w:eastAsia="仿宋_GB2312" w:cs="Times New Roman"/>
                <w:b/>
                <w:bCs/>
                <w:sz w:val="21"/>
                <w:szCs w:val="21"/>
                <w:lang w:val="en-US" w:eastAsia="zh-CN"/>
              </w:rPr>
            </w:pPr>
          </w:p>
        </w:tc>
        <w:tc>
          <w:tcPr>
            <w:tcW w:w="1523" w:type="dxa"/>
            <w:vAlign w:val="center"/>
          </w:tcPr>
          <w:p w14:paraId="3362F805">
            <w:pPr>
              <w:pStyle w:val="28"/>
              <w:spacing w:before="0" w:line="240" w:lineRule="auto"/>
              <w:jc w:val="center"/>
              <w:rPr>
                <w:rFonts w:hint="default" w:ascii="Times New Roman" w:hAnsi="Times New Roman" w:eastAsia="仿宋_GB2312" w:cs="Times New Roman"/>
                <w:spacing w:val="-9"/>
                <w:sz w:val="21"/>
                <w:szCs w:val="21"/>
              </w:rPr>
            </w:pPr>
            <w:r>
              <w:rPr>
                <w:rFonts w:hint="default" w:ascii="Times New Roman" w:hAnsi="Times New Roman" w:eastAsia="仿宋_GB2312" w:cs="Times New Roman"/>
                <w:spacing w:val="-9"/>
                <w:sz w:val="21"/>
                <w:szCs w:val="21"/>
                <w:lang w:val="en-US" w:eastAsia="zh-CN"/>
              </w:rPr>
              <w:t>女子</w:t>
            </w:r>
          </w:p>
        </w:tc>
        <w:tc>
          <w:tcPr>
            <w:tcW w:w="1452" w:type="dxa"/>
            <w:shd w:val="clear" w:color="auto" w:fill="auto"/>
            <w:vAlign w:val="center"/>
          </w:tcPr>
          <w:p w14:paraId="3115B373">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00:39.75</w:t>
            </w:r>
          </w:p>
        </w:tc>
        <w:tc>
          <w:tcPr>
            <w:tcW w:w="1452" w:type="dxa"/>
            <w:shd w:val="clear" w:color="auto" w:fill="auto"/>
            <w:vAlign w:val="center"/>
          </w:tcPr>
          <w:p w14:paraId="2875D178">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00:48.75</w:t>
            </w:r>
          </w:p>
        </w:tc>
        <w:tc>
          <w:tcPr>
            <w:tcW w:w="1468" w:type="dxa"/>
            <w:shd w:val="clear" w:color="auto" w:fill="auto"/>
            <w:vAlign w:val="center"/>
          </w:tcPr>
          <w:p w14:paraId="706BC53E">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00:49.75</w:t>
            </w:r>
          </w:p>
        </w:tc>
        <w:tc>
          <w:tcPr>
            <w:tcW w:w="1469" w:type="dxa"/>
            <w:shd w:val="clear" w:color="auto" w:fill="auto"/>
            <w:vAlign w:val="center"/>
          </w:tcPr>
          <w:p w14:paraId="4D618424">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00:46.75</w:t>
            </w:r>
          </w:p>
        </w:tc>
      </w:tr>
      <w:tr w14:paraId="6239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exact"/>
          <w:jc w:val="center"/>
        </w:trPr>
        <w:tc>
          <w:tcPr>
            <w:tcW w:w="1236" w:type="dxa"/>
            <w:vMerge w:val="restart"/>
            <w:shd w:val="clear" w:color="auto" w:fill="auto"/>
            <w:vAlign w:val="center"/>
          </w:tcPr>
          <w:p w14:paraId="1EDEA43E">
            <w:pPr>
              <w:pStyle w:val="28"/>
              <w:spacing w:before="0" w:line="240" w:lineRule="auto"/>
              <w:jc w:val="center"/>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130</w:t>
            </w:r>
          </w:p>
        </w:tc>
        <w:tc>
          <w:tcPr>
            <w:tcW w:w="1523" w:type="dxa"/>
            <w:shd w:val="clear" w:color="auto" w:fill="auto"/>
            <w:vAlign w:val="center"/>
          </w:tcPr>
          <w:p w14:paraId="09169A86">
            <w:pPr>
              <w:pStyle w:val="28"/>
              <w:spacing w:before="0" w:line="240" w:lineRule="auto"/>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z w:val="21"/>
                <w:szCs w:val="21"/>
                <w:lang w:val="en-US" w:eastAsia="zh-CN"/>
              </w:rPr>
              <w:t>男子</w:t>
            </w:r>
          </w:p>
        </w:tc>
        <w:tc>
          <w:tcPr>
            <w:tcW w:w="1452" w:type="dxa"/>
            <w:shd w:val="clear" w:color="auto" w:fill="auto"/>
            <w:vAlign w:val="center"/>
          </w:tcPr>
          <w:p w14:paraId="1CBD5BCF">
            <w:pPr>
              <w:pStyle w:val="28"/>
              <w:spacing w:before="0" w:line="240" w:lineRule="auto"/>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w:t>
            </w:r>
            <w:r>
              <w:rPr>
                <w:rFonts w:hint="default" w:ascii="Times New Roman" w:hAnsi="Times New Roman" w:eastAsia="仿宋_GB2312" w:cs="Times New Roman"/>
                <w:spacing w:val="-6"/>
                <w:sz w:val="21"/>
                <w:szCs w:val="21"/>
              </w:rPr>
              <w:t>34</w:t>
            </w:r>
            <w:r>
              <w:rPr>
                <w:rFonts w:hint="default" w:ascii="Times New Roman" w:hAnsi="Times New Roman" w:eastAsia="仿宋_GB2312" w:cs="Times New Roman"/>
                <w:spacing w:val="-9"/>
                <w:sz w:val="21"/>
                <w:szCs w:val="21"/>
              </w:rPr>
              <w:t>.00</w:t>
            </w:r>
          </w:p>
        </w:tc>
        <w:tc>
          <w:tcPr>
            <w:tcW w:w="1452" w:type="dxa"/>
            <w:shd w:val="clear" w:color="auto" w:fill="auto"/>
            <w:vAlign w:val="center"/>
          </w:tcPr>
          <w:p w14:paraId="5C91E96C">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00:40.00</w:t>
            </w:r>
          </w:p>
        </w:tc>
        <w:tc>
          <w:tcPr>
            <w:tcW w:w="1468" w:type="dxa"/>
            <w:shd w:val="clear" w:color="auto" w:fill="auto"/>
            <w:vAlign w:val="center"/>
          </w:tcPr>
          <w:p w14:paraId="10DAF0A4">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00:44.00</w:t>
            </w:r>
          </w:p>
        </w:tc>
        <w:tc>
          <w:tcPr>
            <w:tcW w:w="1469" w:type="dxa"/>
            <w:shd w:val="clear" w:color="auto" w:fill="auto"/>
            <w:vAlign w:val="center"/>
          </w:tcPr>
          <w:p w14:paraId="1640161C">
            <w:pPr>
              <w:pStyle w:val="28"/>
              <w:spacing w:before="0" w:line="240" w:lineRule="auto"/>
              <w:ind w:left="0" w:leftChars="0"/>
              <w:jc w:val="center"/>
              <w:rPr>
                <w:rFonts w:hint="default" w:ascii="Times New Roman" w:hAnsi="Times New Roman" w:eastAsia="仿宋_GB2312" w:cs="Times New Roman"/>
                <w:spacing w:val="-9"/>
                <w:sz w:val="21"/>
                <w:szCs w:val="21"/>
              </w:rPr>
            </w:pPr>
            <w:r>
              <w:rPr>
                <w:rFonts w:hint="default" w:ascii="Times New Roman" w:hAnsi="Times New Roman" w:eastAsia="仿宋_GB2312" w:cs="Times New Roman"/>
                <w:spacing w:val="-9"/>
                <w:sz w:val="21"/>
                <w:szCs w:val="21"/>
              </w:rPr>
              <w:t>00:37.00</w:t>
            </w:r>
          </w:p>
        </w:tc>
      </w:tr>
      <w:tr w14:paraId="5467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exact"/>
          <w:jc w:val="center"/>
        </w:trPr>
        <w:tc>
          <w:tcPr>
            <w:tcW w:w="1236" w:type="dxa"/>
            <w:vMerge w:val="continue"/>
            <w:shd w:val="clear" w:color="auto" w:fill="auto"/>
            <w:vAlign w:val="center"/>
          </w:tcPr>
          <w:p w14:paraId="161C9EFC">
            <w:pPr>
              <w:pStyle w:val="28"/>
              <w:spacing w:before="0" w:line="240" w:lineRule="auto"/>
              <w:jc w:val="center"/>
              <w:rPr>
                <w:rFonts w:hint="default" w:ascii="Times New Roman" w:hAnsi="Times New Roman" w:eastAsia="仿宋_GB2312" w:cs="Times New Roman"/>
                <w:b/>
                <w:bCs/>
                <w:kern w:val="2"/>
                <w:sz w:val="21"/>
                <w:szCs w:val="21"/>
                <w:lang w:val="en-US" w:eastAsia="zh-CN" w:bidi="ar-SA"/>
              </w:rPr>
            </w:pPr>
          </w:p>
        </w:tc>
        <w:tc>
          <w:tcPr>
            <w:tcW w:w="1523" w:type="dxa"/>
            <w:shd w:val="clear" w:color="auto" w:fill="auto"/>
            <w:vAlign w:val="center"/>
          </w:tcPr>
          <w:p w14:paraId="5ACBF506">
            <w:pPr>
              <w:pStyle w:val="28"/>
              <w:spacing w:before="0" w:line="240" w:lineRule="auto"/>
              <w:jc w:val="center"/>
              <w:rPr>
                <w:rFonts w:hint="default" w:ascii="Times New Roman" w:hAnsi="Times New Roman" w:eastAsia="仿宋_GB2312" w:cs="Times New Roman"/>
                <w:spacing w:val="-9"/>
                <w:sz w:val="21"/>
                <w:szCs w:val="21"/>
              </w:rPr>
            </w:pPr>
            <w:r>
              <w:rPr>
                <w:rFonts w:hint="default" w:ascii="Times New Roman" w:hAnsi="Times New Roman" w:eastAsia="仿宋_GB2312" w:cs="Times New Roman"/>
                <w:spacing w:val="-9"/>
                <w:sz w:val="21"/>
                <w:szCs w:val="21"/>
                <w:lang w:val="en-US" w:eastAsia="zh-CN"/>
              </w:rPr>
              <w:t>女子</w:t>
            </w:r>
          </w:p>
        </w:tc>
        <w:tc>
          <w:tcPr>
            <w:tcW w:w="1452" w:type="dxa"/>
            <w:shd w:val="clear" w:color="auto" w:fill="auto"/>
            <w:vAlign w:val="center"/>
          </w:tcPr>
          <w:p w14:paraId="42C1F434">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00:41.00</w:t>
            </w:r>
          </w:p>
        </w:tc>
        <w:tc>
          <w:tcPr>
            <w:tcW w:w="1452" w:type="dxa"/>
            <w:shd w:val="clear" w:color="auto" w:fill="auto"/>
            <w:vAlign w:val="center"/>
          </w:tcPr>
          <w:p w14:paraId="401E907F">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00:50.00</w:t>
            </w:r>
          </w:p>
        </w:tc>
        <w:tc>
          <w:tcPr>
            <w:tcW w:w="1468" w:type="dxa"/>
            <w:shd w:val="clear" w:color="auto" w:fill="auto"/>
            <w:vAlign w:val="center"/>
          </w:tcPr>
          <w:p w14:paraId="39F64915">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00:51.00</w:t>
            </w:r>
          </w:p>
        </w:tc>
        <w:tc>
          <w:tcPr>
            <w:tcW w:w="1469" w:type="dxa"/>
            <w:shd w:val="clear" w:color="auto" w:fill="auto"/>
            <w:vAlign w:val="center"/>
          </w:tcPr>
          <w:p w14:paraId="4811BD5E">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00:48.00</w:t>
            </w:r>
          </w:p>
        </w:tc>
      </w:tr>
      <w:tr w14:paraId="723F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exact"/>
          <w:jc w:val="center"/>
        </w:trPr>
        <w:tc>
          <w:tcPr>
            <w:tcW w:w="1236" w:type="dxa"/>
            <w:vMerge w:val="restart"/>
            <w:shd w:val="clear" w:color="auto" w:fill="auto"/>
            <w:vAlign w:val="center"/>
          </w:tcPr>
          <w:p w14:paraId="3AFA0718">
            <w:pPr>
              <w:pStyle w:val="28"/>
              <w:spacing w:before="0" w:line="240" w:lineRule="auto"/>
              <w:jc w:val="center"/>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125</w:t>
            </w:r>
          </w:p>
        </w:tc>
        <w:tc>
          <w:tcPr>
            <w:tcW w:w="1523" w:type="dxa"/>
            <w:shd w:val="clear" w:color="auto" w:fill="auto"/>
            <w:vAlign w:val="center"/>
          </w:tcPr>
          <w:p w14:paraId="3A184026">
            <w:pPr>
              <w:pStyle w:val="28"/>
              <w:spacing w:before="0" w:line="240" w:lineRule="auto"/>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z w:val="21"/>
                <w:szCs w:val="21"/>
                <w:lang w:val="en-US" w:eastAsia="zh-CN"/>
              </w:rPr>
              <w:t>男子</w:t>
            </w:r>
          </w:p>
        </w:tc>
        <w:tc>
          <w:tcPr>
            <w:tcW w:w="1452" w:type="dxa"/>
            <w:shd w:val="clear" w:color="auto" w:fill="auto"/>
            <w:vAlign w:val="center"/>
          </w:tcPr>
          <w:p w14:paraId="4B32E1CB">
            <w:pPr>
              <w:pStyle w:val="28"/>
              <w:spacing w:before="0" w:line="240" w:lineRule="auto"/>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w:t>
            </w:r>
            <w:r>
              <w:rPr>
                <w:rFonts w:hint="default" w:ascii="Times New Roman" w:hAnsi="Times New Roman" w:eastAsia="仿宋_GB2312" w:cs="Times New Roman"/>
                <w:spacing w:val="-6"/>
                <w:sz w:val="21"/>
                <w:szCs w:val="21"/>
              </w:rPr>
              <w:t>35</w:t>
            </w:r>
            <w:r>
              <w:rPr>
                <w:rFonts w:hint="default" w:ascii="Times New Roman" w:hAnsi="Times New Roman" w:eastAsia="仿宋_GB2312" w:cs="Times New Roman"/>
                <w:spacing w:val="-9"/>
                <w:sz w:val="21"/>
                <w:szCs w:val="21"/>
              </w:rPr>
              <w:t>.00</w:t>
            </w:r>
          </w:p>
        </w:tc>
        <w:tc>
          <w:tcPr>
            <w:tcW w:w="1452" w:type="dxa"/>
            <w:shd w:val="clear" w:color="auto" w:fill="auto"/>
            <w:vAlign w:val="center"/>
          </w:tcPr>
          <w:p w14:paraId="1A4EC56E">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00:41.00</w:t>
            </w:r>
          </w:p>
        </w:tc>
        <w:tc>
          <w:tcPr>
            <w:tcW w:w="1468" w:type="dxa"/>
            <w:shd w:val="clear" w:color="auto" w:fill="auto"/>
            <w:vAlign w:val="center"/>
          </w:tcPr>
          <w:p w14:paraId="2247625D">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00:45.00</w:t>
            </w:r>
          </w:p>
        </w:tc>
        <w:tc>
          <w:tcPr>
            <w:tcW w:w="1469" w:type="dxa"/>
            <w:shd w:val="clear" w:color="auto" w:fill="auto"/>
            <w:vAlign w:val="center"/>
          </w:tcPr>
          <w:p w14:paraId="39DCE074">
            <w:pPr>
              <w:pStyle w:val="28"/>
              <w:spacing w:before="0" w:line="240" w:lineRule="auto"/>
              <w:ind w:left="0" w:leftChars="0"/>
              <w:jc w:val="center"/>
              <w:rPr>
                <w:rFonts w:hint="default" w:ascii="Times New Roman" w:hAnsi="Times New Roman" w:eastAsia="仿宋_GB2312" w:cs="Times New Roman"/>
                <w:spacing w:val="-9"/>
                <w:sz w:val="21"/>
                <w:szCs w:val="21"/>
              </w:rPr>
            </w:pPr>
            <w:r>
              <w:rPr>
                <w:rFonts w:hint="default" w:ascii="Times New Roman" w:hAnsi="Times New Roman" w:eastAsia="仿宋_GB2312" w:cs="Times New Roman"/>
                <w:spacing w:val="-9"/>
                <w:sz w:val="21"/>
                <w:szCs w:val="21"/>
              </w:rPr>
              <w:t>00:38.00</w:t>
            </w:r>
          </w:p>
        </w:tc>
      </w:tr>
      <w:tr w14:paraId="0EBF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exact"/>
          <w:jc w:val="center"/>
        </w:trPr>
        <w:tc>
          <w:tcPr>
            <w:tcW w:w="1236" w:type="dxa"/>
            <w:vMerge w:val="continue"/>
            <w:shd w:val="clear" w:color="auto" w:fill="auto"/>
            <w:vAlign w:val="center"/>
          </w:tcPr>
          <w:p w14:paraId="74D985FA">
            <w:pPr>
              <w:pStyle w:val="28"/>
              <w:spacing w:before="0" w:line="240" w:lineRule="auto"/>
              <w:jc w:val="center"/>
              <w:rPr>
                <w:rFonts w:hint="default" w:ascii="Times New Roman" w:hAnsi="Times New Roman" w:eastAsia="仿宋_GB2312" w:cs="Times New Roman"/>
                <w:b/>
                <w:bCs/>
                <w:kern w:val="2"/>
                <w:sz w:val="21"/>
                <w:szCs w:val="21"/>
                <w:lang w:val="en-US" w:eastAsia="zh-CN" w:bidi="ar-SA"/>
              </w:rPr>
            </w:pPr>
          </w:p>
        </w:tc>
        <w:tc>
          <w:tcPr>
            <w:tcW w:w="1523" w:type="dxa"/>
            <w:shd w:val="clear" w:color="auto" w:fill="auto"/>
            <w:vAlign w:val="center"/>
          </w:tcPr>
          <w:p w14:paraId="37AC5981">
            <w:pPr>
              <w:pStyle w:val="28"/>
              <w:spacing w:before="0" w:line="240" w:lineRule="auto"/>
              <w:jc w:val="center"/>
              <w:rPr>
                <w:rFonts w:hint="default" w:ascii="Times New Roman" w:hAnsi="Times New Roman" w:eastAsia="仿宋_GB2312" w:cs="Times New Roman"/>
                <w:spacing w:val="-9"/>
                <w:sz w:val="21"/>
                <w:szCs w:val="21"/>
              </w:rPr>
            </w:pPr>
            <w:r>
              <w:rPr>
                <w:rFonts w:hint="default" w:ascii="Times New Roman" w:hAnsi="Times New Roman" w:eastAsia="仿宋_GB2312" w:cs="Times New Roman"/>
                <w:spacing w:val="-9"/>
                <w:sz w:val="21"/>
                <w:szCs w:val="21"/>
                <w:lang w:val="en-US" w:eastAsia="zh-CN"/>
              </w:rPr>
              <w:t>女子</w:t>
            </w:r>
          </w:p>
        </w:tc>
        <w:tc>
          <w:tcPr>
            <w:tcW w:w="1452" w:type="dxa"/>
            <w:shd w:val="clear" w:color="auto" w:fill="auto"/>
            <w:vAlign w:val="center"/>
          </w:tcPr>
          <w:p w14:paraId="613DDF13">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00:42.25</w:t>
            </w:r>
          </w:p>
        </w:tc>
        <w:tc>
          <w:tcPr>
            <w:tcW w:w="1452" w:type="dxa"/>
            <w:shd w:val="clear" w:color="auto" w:fill="auto"/>
            <w:vAlign w:val="center"/>
          </w:tcPr>
          <w:p w14:paraId="02390978">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00:51.25</w:t>
            </w:r>
          </w:p>
        </w:tc>
        <w:tc>
          <w:tcPr>
            <w:tcW w:w="1468" w:type="dxa"/>
            <w:shd w:val="clear" w:color="auto" w:fill="auto"/>
            <w:vAlign w:val="center"/>
          </w:tcPr>
          <w:p w14:paraId="26F0A294">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00:52.25</w:t>
            </w:r>
          </w:p>
        </w:tc>
        <w:tc>
          <w:tcPr>
            <w:tcW w:w="1469" w:type="dxa"/>
            <w:shd w:val="clear" w:color="auto" w:fill="auto"/>
            <w:vAlign w:val="center"/>
          </w:tcPr>
          <w:p w14:paraId="69ADD9AA">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00:49.25</w:t>
            </w:r>
          </w:p>
        </w:tc>
      </w:tr>
      <w:tr w14:paraId="63D4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exact"/>
          <w:jc w:val="center"/>
        </w:trPr>
        <w:tc>
          <w:tcPr>
            <w:tcW w:w="1236" w:type="dxa"/>
            <w:vMerge w:val="restart"/>
            <w:shd w:val="clear" w:color="auto" w:fill="auto"/>
            <w:vAlign w:val="center"/>
          </w:tcPr>
          <w:p w14:paraId="48B3837F">
            <w:pPr>
              <w:pStyle w:val="28"/>
              <w:spacing w:before="0" w:line="240" w:lineRule="auto"/>
              <w:jc w:val="center"/>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120</w:t>
            </w:r>
          </w:p>
        </w:tc>
        <w:tc>
          <w:tcPr>
            <w:tcW w:w="1523" w:type="dxa"/>
            <w:shd w:val="clear" w:color="auto" w:fill="auto"/>
            <w:vAlign w:val="center"/>
          </w:tcPr>
          <w:p w14:paraId="3AC3687F">
            <w:pPr>
              <w:pStyle w:val="28"/>
              <w:spacing w:before="0" w:line="240" w:lineRule="auto"/>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z w:val="21"/>
                <w:szCs w:val="21"/>
                <w:lang w:val="en-US" w:eastAsia="zh-CN"/>
              </w:rPr>
              <w:t>男子</w:t>
            </w:r>
          </w:p>
        </w:tc>
        <w:tc>
          <w:tcPr>
            <w:tcW w:w="1452" w:type="dxa"/>
            <w:shd w:val="clear" w:color="auto" w:fill="auto"/>
            <w:vAlign w:val="center"/>
          </w:tcPr>
          <w:p w14:paraId="1B11B174">
            <w:pPr>
              <w:pStyle w:val="28"/>
              <w:spacing w:before="0" w:line="240" w:lineRule="auto"/>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w:t>
            </w:r>
            <w:r>
              <w:rPr>
                <w:rFonts w:hint="default" w:ascii="Times New Roman" w:hAnsi="Times New Roman" w:eastAsia="仿宋_GB2312" w:cs="Times New Roman"/>
                <w:spacing w:val="-6"/>
                <w:sz w:val="21"/>
                <w:szCs w:val="21"/>
              </w:rPr>
              <w:t>36</w:t>
            </w:r>
            <w:r>
              <w:rPr>
                <w:rFonts w:hint="default" w:ascii="Times New Roman" w:hAnsi="Times New Roman" w:eastAsia="仿宋_GB2312" w:cs="Times New Roman"/>
                <w:spacing w:val="-9"/>
                <w:sz w:val="21"/>
                <w:szCs w:val="21"/>
              </w:rPr>
              <w:t>.00</w:t>
            </w:r>
          </w:p>
        </w:tc>
        <w:tc>
          <w:tcPr>
            <w:tcW w:w="1452" w:type="dxa"/>
            <w:shd w:val="clear" w:color="auto" w:fill="auto"/>
            <w:vAlign w:val="center"/>
          </w:tcPr>
          <w:p w14:paraId="3F6BF157">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00:42.00</w:t>
            </w:r>
          </w:p>
        </w:tc>
        <w:tc>
          <w:tcPr>
            <w:tcW w:w="1468" w:type="dxa"/>
            <w:shd w:val="clear" w:color="auto" w:fill="auto"/>
            <w:vAlign w:val="center"/>
          </w:tcPr>
          <w:p w14:paraId="73A12748">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00:46.00</w:t>
            </w:r>
          </w:p>
        </w:tc>
        <w:tc>
          <w:tcPr>
            <w:tcW w:w="1469" w:type="dxa"/>
            <w:shd w:val="clear" w:color="auto" w:fill="auto"/>
            <w:vAlign w:val="center"/>
          </w:tcPr>
          <w:p w14:paraId="24210E5E">
            <w:pPr>
              <w:pStyle w:val="28"/>
              <w:spacing w:before="0" w:line="240" w:lineRule="auto"/>
              <w:ind w:left="0" w:leftChars="0"/>
              <w:jc w:val="center"/>
              <w:rPr>
                <w:rFonts w:hint="default" w:ascii="Times New Roman" w:hAnsi="Times New Roman" w:eastAsia="仿宋_GB2312" w:cs="Times New Roman"/>
                <w:spacing w:val="-9"/>
                <w:sz w:val="21"/>
                <w:szCs w:val="21"/>
              </w:rPr>
            </w:pPr>
            <w:r>
              <w:rPr>
                <w:rFonts w:hint="default" w:ascii="Times New Roman" w:hAnsi="Times New Roman" w:eastAsia="仿宋_GB2312" w:cs="Times New Roman"/>
                <w:spacing w:val="-9"/>
                <w:sz w:val="21"/>
                <w:szCs w:val="21"/>
              </w:rPr>
              <w:t>00:39.00</w:t>
            </w:r>
          </w:p>
        </w:tc>
      </w:tr>
      <w:tr w14:paraId="6459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exact"/>
          <w:jc w:val="center"/>
        </w:trPr>
        <w:tc>
          <w:tcPr>
            <w:tcW w:w="1236" w:type="dxa"/>
            <w:vMerge w:val="continue"/>
            <w:shd w:val="clear" w:color="auto" w:fill="auto"/>
            <w:vAlign w:val="center"/>
          </w:tcPr>
          <w:p w14:paraId="4D94A8DC">
            <w:pPr>
              <w:pStyle w:val="28"/>
              <w:spacing w:before="0" w:line="240" w:lineRule="auto"/>
              <w:jc w:val="center"/>
              <w:rPr>
                <w:rFonts w:hint="default" w:ascii="Times New Roman" w:hAnsi="Times New Roman" w:eastAsia="仿宋_GB2312" w:cs="Times New Roman"/>
                <w:b/>
                <w:bCs/>
                <w:kern w:val="2"/>
                <w:sz w:val="21"/>
                <w:szCs w:val="21"/>
                <w:lang w:val="en-US" w:eastAsia="zh-CN" w:bidi="ar-SA"/>
              </w:rPr>
            </w:pPr>
          </w:p>
        </w:tc>
        <w:tc>
          <w:tcPr>
            <w:tcW w:w="1523" w:type="dxa"/>
            <w:shd w:val="clear" w:color="auto" w:fill="auto"/>
            <w:vAlign w:val="center"/>
          </w:tcPr>
          <w:p w14:paraId="03A2D8EC">
            <w:pPr>
              <w:pStyle w:val="28"/>
              <w:spacing w:before="0" w:line="240" w:lineRule="auto"/>
              <w:jc w:val="center"/>
              <w:rPr>
                <w:rFonts w:hint="default" w:ascii="Times New Roman" w:hAnsi="Times New Roman" w:eastAsia="仿宋_GB2312" w:cs="Times New Roman"/>
                <w:spacing w:val="-9"/>
                <w:sz w:val="21"/>
                <w:szCs w:val="21"/>
              </w:rPr>
            </w:pPr>
            <w:r>
              <w:rPr>
                <w:rFonts w:hint="default" w:ascii="Times New Roman" w:hAnsi="Times New Roman" w:eastAsia="仿宋_GB2312" w:cs="Times New Roman"/>
                <w:spacing w:val="-9"/>
                <w:sz w:val="21"/>
                <w:szCs w:val="21"/>
                <w:lang w:val="en-US" w:eastAsia="zh-CN"/>
              </w:rPr>
              <w:t>女子</w:t>
            </w:r>
          </w:p>
        </w:tc>
        <w:tc>
          <w:tcPr>
            <w:tcW w:w="1452" w:type="dxa"/>
            <w:shd w:val="clear" w:color="auto" w:fill="auto"/>
            <w:vAlign w:val="center"/>
          </w:tcPr>
          <w:p w14:paraId="0EF226C1">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00:43.50</w:t>
            </w:r>
          </w:p>
        </w:tc>
        <w:tc>
          <w:tcPr>
            <w:tcW w:w="1452" w:type="dxa"/>
            <w:shd w:val="clear" w:color="auto" w:fill="auto"/>
            <w:vAlign w:val="center"/>
          </w:tcPr>
          <w:p w14:paraId="1FE2DD2F">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00:52.50</w:t>
            </w:r>
          </w:p>
        </w:tc>
        <w:tc>
          <w:tcPr>
            <w:tcW w:w="1468" w:type="dxa"/>
            <w:shd w:val="clear" w:color="auto" w:fill="auto"/>
            <w:vAlign w:val="center"/>
          </w:tcPr>
          <w:p w14:paraId="392AD8C2">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00:53.50</w:t>
            </w:r>
          </w:p>
        </w:tc>
        <w:tc>
          <w:tcPr>
            <w:tcW w:w="1469" w:type="dxa"/>
            <w:shd w:val="clear" w:color="auto" w:fill="auto"/>
            <w:vAlign w:val="center"/>
          </w:tcPr>
          <w:p w14:paraId="14444F2E">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00:50.50</w:t>
            </w:r>
          </w:p>
        </w:tc>
      </w:tr>
      <w:tr w14:paraId="26A5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exact"/>
          <w:jc w:val="center"/>
        </w:trPr>
        <w:tc>
          <w:tcPr>
            <w:tcW w:w="1236" w:type="dxa"/>
            <w:vMerge w:val="restart"/>
            <w:shd w:val="clear" w:color="auto" w:fill="auto"/>
            <w:vAlign w:val="center"/>
          </w:tcPr>
          <w:p w14:paraId="27E9B9D0">
            <w:pPr>
              <w:pStyle w:val="28"/>
              <w:spacing w:before="0" w:line="240" w:lineRule="auto"/>
              <w:jc w:val="center"/>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115</w:t>
            </w:r>
          </w:p>
        </w:tc>
        <w:tc>
          <w:tcPr>
            <w:tcW w:w="1523" w:type="dxa"/>
            <w:shd w:val="clear" w:color="auto" w:fill="auto"/>
            <w:vAlign w:val="center"/>
          </w:tcPr>
          <w:p w14:paraId="7E7CC05D">
            <w:pPr>
              <w:pStyle w:val="28"/>
              <w:spacing w:before="0" w:line="240" w:lineRule="auto"/>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z w:val="21"/>
                <w:szCs w:val="21"/>
                <w:lang w:val="en-US" w:eastAsia="zh-CN"/>
              </w:rPr>
              <w:t>男子</w:t>
            </w:r>
          </w:p>
        </w:tc>
        <w:tc>
          <w:tcPr>
            <w:tcW w:w="1452" w:type="dxa"/>
            <w:shd w:val="clear" w:color="auto" w:fill="auto"/>
            <w:vAlign w:val="center"/>
          </w:tcPr>
          <w:p w14:paraId="691E3CB5">
            <w:pPr>
              <w:pStyle w:val="28"/>
              <w:spacing w:before="0" w:line="240" w:lineRule="auto"/>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w:t>
            </w:r>
            <w:r>
              <w:rPr>
                <w:rFonts w:hint="default" w:ascii="Times New Roman" w:hAnsi="Times New Roman" w:eastAsia="仿宋_GB2312" w:cs="Times New Roman"/>
                <w:spacing w:val="-6"/>
                <w:sz w:val="21"/>
                <w:szCs w:val="21"/>
              </w:rPr>
              <w:t>37</w:t>
            </w:r>
            <w:r>
              <w:rPr>
                <w:rFonts w:hint="default" w:ascii="Times New Roman" w:hAnsi="Times New Roman" w:eastAsia="仿宋_GB2312" w:cs="Times New Roman"/>
                <w:spacing w:val="-9"/>
                <w:sz w:val="21"/>
                <w:szCs w:val="21"/>
              </w:rPr>
              <w:t>.00</w:t>
            </w:r>
          </w:p>
        </w:tc>
        <w:tc>
          <w:tcPr>
            <w:tcW w:w="1452" w:type="dxa"/>
            <w:shd w:val="clear" w:color="auto" w:fill="auto"/>
            <w:vAlign w:val="center"/>
          </w:tcPr>
          <w:p w14:paraId="289EB8CE">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00:43.00</w:t>
            </w:r>
          </w:p>
        </w:tc>
        <w:tc>
          <w:tcPr>
            <w:tcW w:w="1468" w:type="dxa"/>
            <w:shd w:val="clear" w:color="auto" w:fill="auto"/>
            <w:vAlign w:val="center"/>
          </w:tcPr>
          <w:p w14:paraId="76A35845">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00:47.00</w:t>
            </w:r>
          </w:p>
        </w:tc>
        <w:tc>
          <w:tcPr>
            <w:tcW w:w="1469" w:type="dxa"/>
            <w:shd w:val="clear" w:color="auto" w:fill="auto"/>
            <w:vAlign w:val="center"/>
          </w:tcPr>
          <w:p w14:paraId="574C8444">
            <w:pPr>
              <w:pStyle w:val="28"/>
              <w:spacing w:before="0" w:line="240" w:lineRule="auto"/>
              <w:ind w:left="0" w:leftChars="0"/>
              <w:jc w:val="center"/>
              <w:rPr>
                <w:rFonts w:hint="default" w:ascii="Times New Roman" w:hAnsi="Times New Roman" w:eastAsia="仿宋_GB2312" w:cs="Times New Roman"/>
                <w:spacing w:val="-9"/>
                <w:sz w:val="21"/>
                <w:szCs w:val="21"/>
              </w:rPr>
            </w:pPr>
            <w:r>
              <w:rPr>
                <w:rFonts w:hint="default" w:ascii="Times New Roman" w:hAnsi="Times New Roman" w:eastAsia="仿宋_GB2312" w:cs="Times New Roman"/>
                <w:spacing w:val="-9"/>
                <w:sz w:val="21"/>
                <w:szCs w:val="21"/>
              </w:rPr>
              <w:t>00:40.00</w:t>
            </w:r>
          </w:p>
        </w:tc>
      </w:tr>
      <w:tr w14:paraId="6B42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exact"/>
          <w:jc w:val="center"/>
        </w:trPr>
        <w:tc>
          <w:tcPr>
            <w:tcW w:w="1236" w:type="dxa"/>
            <w:vMerge w:val="continue"/>
            <w:shd w:val="clear" w:color="auto" w:fill="auto"/>
            <w:vAlign w:val="center"/>
          </w:tcPr>
          <w:p w14:paraId="54B151DD">
            <w:pPr>
              <w:pStyle w:val="28"/>
              <w:spacing w:before="0" w:line="240" w:lineRule="auto"/>
              <w:jc w:val="center"/>
              <w:rPr>
                <w:rFonts w:hint="default" w:ascii="Times New Roman" w:hAnsi="Times New Roman" w:eastAsia="仿宋_GB2312" w:cs="Times New Roman"/>
                <w:b/>
                <w:bCs/>
                <w:kern w:val="2"/>
                <w:sz w:val="21"/>
                <w:szCs w:val="21"/>
                <w:lang w:val="en-US" w:eastAsia="zh-CN" w:bidi="ar-SA"/>
              </w:rPr>
            </w:pPr>
          </w:p>
        </w:tc>
        <w:tc>
          <w:tcPr>
            <w:tcW w:w="1523" w:type="dxa"/>
            <w:shd w:val="clear" w:color="auto" w:fill="auto"/>
            <w:vAlign w:val="center"/>
          </w:tcPr>
          <w:p w14:paraId="025EBE2E">
            <w:pPr>
              <w:pStyle w:val="28"/>
              <w:spacing w:before="0" w:line="240" w:lineRule="auto"/>
              <w:jc w:val="center"/>
              <w:rPr>
                <w:rFonts w:hint="default" w:ascii="Times New Roman" w:hAnsi="Times New Roman" w:eastAsia="仿宋_GB2312" w:cs="Times New Roman"/>
                <w:spacing w:val="-9"/>
                <w:sz w:val="21"/>
                <w:szCs w:val="21"/>
              </w:rPr>
            </w:pPr>
            <w:r>
              <w:rPr>
                <w:rFonts w:hint="default" w:ascii="Times New Roman" w:hAnsi="Times New Roman" w:eastAsia="仿宋_GB2312" w:cs="Times New Roman"/>
                <w:spacing w:val="-9"/>
                <w:sz w:val="21"/>
                <w:szCs w:val="21"/>
                <w:lang w:val="en-US" w:eastAsia="zh-CN"/>
              </w:rPr>
              <w:t>女子</w:t>
            </w:r>
          </w:p>
        </w:tc>
        <w:tc>
          <w:tcPr>
            <w:tcW w:w="1452" w:type="dxa"/>
            <w:shd w:val="clear" w:color="auto" w:fill="auto"/>
            <w:vAlign w:val="center"/>
          </w:tcPr>
          <w:p w14:paraId="0485D32C">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00:44.75</w:t>
            </w:r>
          </w:p>
        </w:tc>
        <w:tc>
          <w:tcPr>
            <w:tcW w:w="1452" w:type="dxa"/>
            <w:shd w:val="clear" w:color="auto" w:fill="auto"/>
            <w:vAlign w:val="center"/>
          </w:tcPr>
          <w:p w14:paraId="597FC942">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00:53.75</w:t>
            </w:r>
          </w:p>
        </w:tc>
        <w:tc>
          <w:tcPr>
            <w:tcW w:w="1468" w:type="dxa"/>
            <w:shd w:val="clear" w:color="auto" w:fill="auto"/>
            <w:vAlign w:val="center"/>
          </w:tcPr>
          <w:p w14:paraId="22FD02BE">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00:54.75</w:t>
            </w:r>
          </w:p>
        </w:tc>
        <w:tc>
          <w:tcPr>
            <w:tcW w:w="1469" w:type="dxa"/>
            <w:shd w:val="clear" w:color="auto" w:fill="auto"/>
            <w:vAlign w:val="center"/>
          </w:tcPr>
          <w:p w14:paraId="1DF5386B">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00:51.75</w:t>
            </w:r>
          </w:p>
        </w:tc>
      </w:tr>
      <w:tr w14:paraId="2E5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exact"/>
          <w:jc w:val="center"/>
        </w:trPr>
        <w:tc>
          <w:tcPr>
            <w:tcW w:w="1236" w:type="dxa"/>
            <w:vMerge w:val="restart"/>
            <w:shd w:val="clear" w:color="auto" w:fill="auto"/>
            <w:vAlign w:val="center"/>
          </w:tcPr>
          <w:p w14:paraId="5519D061">
            <w:pPr>
              <w:pStyle w:val="28"/>
              <w:spacing w:before="0" w:line="240" w:lineRule="auto"/>
              <w:jc w:val="center"/>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110</w:t>
            </w:r>
          </w:p>
        </w:tc>
        <w:tc>
          <w:tcPr>
            <w:tcW w:w="1523" w:type="dxa"/>
            <w:shd w:val="clear" w:color="auto" w:fill="auto"/>
            <w:vAlign w:val="center"/>
          </w:tcPr>
          <w:p w14:paraId="6740885B">
            <w:pPr>
              <w:pStyle w:val="28"/>
              <w:spacing w:before="0" w:line="240" w:lineRule="auto"/>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z w:val="21"/>
                <w:szCs w:val="21"/>
                <w:lang w:val="en-US" w:eastAsia="zh-CN"/>
              </w:rPr>
              <w:t>男子</w:t>
            </w:r>
          </w:p>
        </w:tc>
        <w:tc>
          <w:tcPr>
            <w:tcW w:w="1452" w:type="dxa"/>
            <w:shd w:val="clear" w:color="auto" w:fill="auto"/>
            <w:vAlign w:val="center"/>
          </w:tcPr>
          <w:p w14:paraId="0BED120C">
            <w:pPr>
              <w:pStyle w:val="28"/>
              <w:spacing w:before="0" w:line="240" w:lineRule="auto"/>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w:t>
            </w:r>
            <w:r>
              <w:rPr>
                <w:rFonts w:hint="default" w:ascii="Times New Roman" w:hAnsi="Times New Roman" w:eastAsia="仿宋_GB2312" w:cs="Times New Roman"/>
                <w:spacing w:val="-6"/>
                <w:sz w:val="21"/>
                <w:szCs w:val="21"/>
              </w:rPr>
              <w:t>38</w:t>
            </w:r>
            <w:r>
              <w:rPr>
                <w:rFonts w:hint="default" w:ascii="Times New Roman" w:hAnsi="Times New Roman" w:eastAsia="仿宋_GB2312" w:cs="Times New Roman"/>
                <w:spacing w:val="-9"/>
                <w:sz w:val="21"/>
                <w:szCs w:val="21"/>
              </w:rPr>
              <w:t>.00</w:t>
            </w:r>
          </w:p>
        </w:tc>
        <w:tc>
          <w:tcPr>
            <w:tcW w:w="1452" w:type="dxa"/>
            <w:shd w:val="clear" w:color="auto" w:fill="auto"/>
            <w:vAlign w:val="center"/>
          </w:tcPr>
          <w:p w14:paraId="39CB806A">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00:44.00</w:t>
            </w:r>
          </w:p>
        </w:tc>
        <w:tc>
          <w:tcPr>
            <w:tcW w:w="1468" w:type="dxa"/>
            <w:shd w:val="clear" w:color="auto" w:fill="auto"/>
            <w:vAlign w:val="center"/>
          </w:tcPr>
          <w:p w14:paraId="1EA6C24F">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00:48.00</w:t>
            </w:r>
          </w:p>
        </w:tc>
        <w:tc>
          <w:tcPr>
            <w:tcW w:w="1469" w:type="dxa"/>
            <w:shd w:val="clear" w:color="auto" w:fill="auto"/>
            <w:vAlign w:val="center"/>
          </w:tcPr>
          <w:p w14:paraId="4DBFA784">
            <w:pPr>
              <w:pStyle w:val="28"/>
              <w:spacing w:before="0" w:line="240" w:lineRule="auto"/>
              <w:ind w:left="0" w:leftChars="0"/>
              <w:jc w:val="center"/>
              <w:rPr>
                <w:rFonts w:hint="default" w:ascii="Times New Roman" w:hAnsi="Times New Roman" w:eastAsia="仿宋_GB2312" w:cs="Times New Roman"/>
                <w:spacing w:val="-9"/>
                <w:sz w:val="21"/>
                <w:szCs w:val="21"/>
              </w:rPr>
            </w:pPr>
            <w:r>
              <w:rPr>
                <w:rFonts w:hint="default" w:ascii="Times New Roman" w:hAnsi="Times New Roman" w:eastAsia="仿宋_GB2312" w:cs="Times New Roman"/>
                <w:spacing w:val="-9"/>
                <w:sz w:val="21"/>
                <w:szCs w:val="21"/>
              </w:rPr>
              <w:t>00:41.00</w:t>
            </w:r>
          </w:p>
        </w:tc>
      </w:tr>
      <w:tr w14:paraId="26B8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exact"/>
          <w:jc w:val="center"/>
        </w:trPr>
        <w:tc>
          <w:tcPr>
            <w:tcW w:w="1236" w:type="dxa"/>
            <w:vMerge w:val="continue"/>
            <w:shd w:val="clear" w:color="auto" w:fill="auto"/>
            <w:vAlign w:val="center"/>
          </w:tcPr>
          <w:p w14:paraId="484F98D6">
            <w:pPr>
              <w:pStyle w:val="28"/>
              <w:spacing w:before="0" w:line="240" w:lineRule="auto"/>
              <w:jc w:val="center"/>
              <w:rPr>
                <w:rFonts w:hint="default" w:ascii="Times New Roman" w:hAnsi="Times New Roman" w:eastAsia="仿宋_GB2312" w:cs="Times New Roman"/>
                <w:b/>
                <w:bCs/>
                <w:kern w:val="2"/>
                <w:sz w:val="21"/>
                <w:szCs w:val="21"/>
                <w:lang w:val="en-US" w:eastAsia="zh-CN" w:bidi="ar-SA"/>
              </w:rPr>
            </w:pPr>
          </w:p>
        </w:tc>
        <w:tc>
          <w:tcPr>
            <w:tcW w:w="1523" w:type="dxa"/>
            <w:shd w:val="clear" w:color="auto" w:fill="auto"/>
            <w:vAlign w:val="center"/>
          </w:tcPr>
          <w:p w14:paraId="0491A3F4">
            <w:pPr>
              <w:pStyle w:val="28"/>
              <w:spacing w:before="0" w:line="240" w:lineRule="auto"/>
              <w:jc w:val="center"/>
              <w:rPr>
                <w:rFonts w:hint="default" w:ascii="Times New Roman" w:hAnsi="Times New Roman" w:eastAsia="仿宋_GB2312" w:cs="Times New Roman"/>
                <w:spacing w:val="-9"/>
                <w:sz w:val="21"/>
                <w:szCs w:val="21"/>
              </w:rPr>
            </w:pPr>
            <w:r>
              <w:rPr>
                <w:rFonts w:hint="default" w:ascii="Times New Roman" w:hAnsi="Times New Roman" w:eastAsia="仿宋_GB2312" w:cs="Times New Roman"/>
                <w:spacing w:val="-9"/>
                <w:sz w:val="21"/>
                <w:szCs w:val="21"/>
                <w:lang w:val="en-US" w:eastAsia="zh-CN"/>
              </w:rPr>
              <w:t>女子</w:t>
            </w:r>
          </w:p>
        </w:tc>
        <w:tc>
          <w:tcPr>
            <w:tcW w:w="1452" w:type="dxa"/>
            <w:shd w:val="clear" w:color="auto" w:fill="auto"/>
            <w:vAlign w:val="center"/>
          </w:tcPr>
          <w:p w14:paraId="2DC67BA4">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00:46.00</w:t>
            </w:r>
          </w:p>
        </w:tc>
        <w:tc>
          <w:tcPr>
            <w:tcW w:w="1452" w:type="dxa"/>
            <w:shd w:val="clear" w:color="auto" w:fill="auto"/>
            <w:vAlign w:val="center"/>
          </w:tcPr>
          <w:p w14:paraId="673E14E3">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00:55.00</w:t>
            </w:r>
          </w:p>
        </w:tc>
        <w:tc>
          <w:tcPr>
            <w:tcW w:w="1468" w:type="dxa"/>
            <w:shd w:val="clear" w:color="auto" w:fill="auto"/>
            <w:vAlign w:val="center"/>
          </w:tcPr>
          <w:p w14:paraId="634938F3">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00:56.00</w:t>
            </w:r>
          </w:p>
        </w:tc>
        <w:tc>
          <w:tcPr>
            <w:tcW w:w="1469" w:type="dxa"/>
            <w:shd w:val="clear" w:color="auto" w:fill="auto"/>
            <w:vAlign w:val="center"/>
          </w:tcPr>
          <w:p w14:paraId="059972B2">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00:53.00</w:t>
            </w:r>
          </w:p>
        </w:tc>
      </w:tr>
      <w:tr w14:paraId="6ACD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exact"/>
          <w:jc w:val="center"/>
        </w:trPr>
        <w:tc>
          <w:tcPr>
            <w:tcW w:w="1236" w:type="dxa"/>
            <w:vMerge w:val="restart"/>
            <w:shd w:val="clear" w:color="auto" w:fill="auto"/>
            <w:vAlign w:val="center"/>
          </w:tcPr>
          <w:p w14:paraId="4415B930">
            <w:pPr>
              <w:pStyle w:val="28"/>
              <w:spacing w:before="0" w:line="240" w:lineRule="auto"/>
              <w:jc w:val="center"/>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115</w:t>
            </w:r>
          </w:p>
        </w:tc>
        <w:tc>
          <w:tcPr>
            <w:tcW w:w="1523" w:type="dxa"/>
            <w:shd w:val="clear" w:color="auto" w:fill="auto"/>
            <w:vAlign w:val="center"/>
          </w:tcPr>
          <w:p w14:paraId="0B66FDE4">
            <w:pPr>
              <w:pStyle w:val="28"/>
              <w:spacing w:before="0" w:line="240" w:lineRule="auto"/>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z w:val="21"/>
                <w:szCs w:val="21"/>
                <w:lang w:val="en-US" w:eastAsia="zh-CN"/>
              </w:rPr>
              <w:t>男子</w:t>
            </w:r>
          </w:p>
        </w:tc>
        <w:tc>
          <w:tcPr>
            <w:tcW w:w="1452" w:type="dxa"/>
            <w:shd w:val="clear" w:color="auto" w:fill="auto"/>
            <w:vAlign w:val="center"/>
          </w:tcPr>
          <w:p w14:paraId="3A015F1B">
            <w:pPr>
              <w:pStyle w:val="28"/>
              <w:spacing w:before="0" w:line="240" w:lineRule="auto"/>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w:t>
            </w:r>
            <w:r>
              <w:rPr>
                <w:rFonts w:hint="default" w:ascii="Times New Roman" w:hAnsi="Times New Roman" w:eastAsia="仿宋_GB2312" w:cs="Times New Roman"/>
                <w:spacing w:val="-6"/>
                <w:sz w:val="21"/>
                <w:szCs w:val="21"/>
              </w:rPr>
              <w:t>39</w:t>
            </w:r>
            <w:r>
              <w:rPr>
                <w:rFonts w:hint="default" w:ascii="Times New Roman" w:hAnsi="Times New Roman" w:eastAsia="仿宋_GB2312" w:cs="Times New Roman"/>
                <w:spacing w:val="-9"/>
                <w:sz w:val="21"/>
                <w:szCs w:val="21"/>
              </w:rPr>
              <w:t>.00</w:t>
            </w:r>
          </w:p>
        </w:tc>
        <w:tc>
          <w:tcPr>
            <w:tcW w:w="1452" w:type="dxa"/>
            <w:shd w:val="clear" w:color="auto" w:fill="auto"/>
            <w:vAlign w:val="center"/>
          </w:tcPr>
          <w:p w14:paraId="4156FE96">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00:45.00</w:t>
            </w:r>
          </w:p>
        </w:tc>
        <w:tc>
          <w:tcPr>
            <w:tcW w:w="1468" w:type="dxa"/>
            <w:shd w:val="clear" w:color="auto" w:fill="auto"/>
            <w:vAlign w:val="center"/>
          </w:tcPr>
          <w:p w14:paraId="3E980335">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00:49.00</w:t>
            </w:r>
          </w:p>
        </w:tc>
        <w:tc>
          <w:tcPr>
            <w:tcW w:w="1469" w:type="dxa"/>
            <w:shd w:val="clear" w:color="auto" w:fill="auto"/>
            <w:vAlign w:val="center"/>
          </w:tcPr>
          <w:p w14:paraId="0AB78E14">
            <w:pPr>
              <w:pStyle w:val="28"/>
              <w:spacing w:before="0" w:line="240" w:lineRule="auto"/>
              <w:ind w:left="0" w:leftChars="0"/>
              <w:jc w:val="center"/>
              <w:rPr>
                <w:rFonts w:hint="default" w:ascii="Times New Roman" w:hAnsi="Times New Roman" w:eastAsia="仿宋_GB2312" w:cs="Times New Roman"/>
                <w:spacing w:val="-9"/>
                <w:sz w:val="21"/>
                <w:szCs w:val="21"/>
              </w:rPr>
            </w:pPr>
            <w:r>
              <w:rPr>
                <w:rFonts w:hint="default" w:ascii="Times New Roman" w:hAnsi="Times New Roman" w:eastAsia="仿宋_GB2312" w:cs="Times New Roman"/>
                <w:spacing w:val="-9"/>
                <w:sz w:val="21"/>
                <w:szCs w:val="21"/>
              </w:rPr>
              <w:t>00:42.00</w:t>
            </w:r>
          </w:p>
        </w:tc>
      </w:tr>
      <w:tr w14:paraId="1C7C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exact"/>
          <w:jc w:val="center"/>
        </w:trPr>
        <w:tc>
          <w:tcPr>
            <w:tcW w:w="1236" w:type="dxa"/>
            <w:vMerge w:val="continue"/>
            <w:shd w:val="clear" w:color="auto" w:fill="auto"/>
            <w:vAlign w:val="center"/>
          </w:tcPr>
          <w:p w14:paraId="01F49ABF">
            <w:pPr>
              <w:pStyle w:val="28"/>
              <w:spacing w:before="0" w:line="240" w:lineRule="auto"/>
              <w:jc w:val="center"/>
              <w:rPr>
                <w:rFonts w:hint="default" w:ascii="Times New Roman" w:hAnsi="Times New Roman" w:eastAsia="仿宋_GB2312" w:cs="Times New Roman"/>
                <w:b/>
                <w:bCs/>
                <w:kern w:val="2"/>
                <w:sz w:val="21"/>
                <w:szCs w:val="21"/>
                <w:lang w:val="en-US" w:eastAsia="zh-CN" w:bidi="ar-SA"/>
              </w:rPr>
            </w:pPr>
          </w:p>
        </w:tc>
        <w:tc>
          <w:tcPr>
            <w:tcW w:w="1523" w:type="dxa"/>
            <w:shd w:val="clear" w:color="auto" w:fill="auto"/>
            <w:vAlign w:val="center"/>
          </w:tcPr>
          <w:p w14:paraId="60EC9429">
            <w:pPr>
              <w:pStyle w:val="28"/>
              <w:spacing w:before="0" w:line="240" w:lineRule="auto"/>
              <w:jc w:val="center"/>
              <w:rPr>
                <w:rFonts w:hint="default" w:ascii="Times New Roman" w:hAnsi="Times New Roman" w:eastAsia="仿宋_GB2312" w:cs="Times New Roman"/>
                <w:spacing w:val="-9"/>
                <w:sz w:val="21"/>
                <w:szCs w:val="21"/>
              </w:rPr>
            </w:pPr>
            <w:r>
              <w:rPr>
                <w:rFonts w:hint="default" w:ascii="Times New Roman" w:hAnsi="Times New Roman" w:eastAsia="仿宋_GB2312" w:cs="Times New Roman"/>
                <w:spacing w:val="-9"/>
                <w:sz w:val="21"/>
                <w:szCs w:val="21"/>
                <w:lang w:val="en-US" w:eastAsia="zh-CN"/>
              </w:rPr>
              <w:t>女子</w:t>
            </w:r>
          </w:p>
        </w:tc>
        <w:tc>
          <w:tcPr>
            <w:tcW w:w="1452" w:type="dxa"/>
            <w:shd w:val="clear" w:color="auto" w:fill="auto"/>
            <w:vAlign w:val="center"/>
          </w:tcPr>
          <w:p w14:paraId="75EF2EA1">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00:47.25</w:t>
            </w:r>
          </w:p>
        </w:tc>
        <w:tc>
          <w:tcPr>
            <w:tcW w:w="1452" w:type="dxa"/>
            <w:shd w:val="clear" w:color="auto" w:fill="auto"/>
            <w:vAlign w:val="center"/>
          </w:tcPr>
          <w:p w14:paraId="65CC5AB3">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00:56.25</w:t>
            </w:r>
          </w:p>
        </w:tc>
        <w:tc>
          <w:tcPr>
            <w:tcW w:w="1468" w:type="dxa"/>
            <w:shd w:val="clear" w:color="auto" w:fill="auto"/>
            <w:vAlign w:val="center"/>
          </w:tcPr>
          <w:p w14:paraId="5BB91CFB">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00:57.25</w:t>
            </w:r>
          </w:p>
        </w:tc>
        <w:tc>
          <w:tcPr>
            <w:tcW w:w="1469" w:type="dxa"/>
            <w:shd w:val="clear" w:color="auto" w:fill="auto"/>
            <w:vAlign w:val="center"/>
          </w:tcPr>
          <w:p w14:paraId="47DA192C">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00:54.25</w:t>
            </w:r>
          </w:p>
        </w:tc>
      </w:tr>
      <w:tr w14:paraId="3A9D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exact"/>
          <w:jc w:val="center"/>
        </w:trPr>
        <w:tc>
          <w:tcPr>
            <w:tcW w:w="1236" w:type="dxa"/>
            <w:vMerge w:val="restart"/>
            <w:shd w:val="clear" w:color="auto" w:fill="auto"/>
            <w:vAlign w:val="center"/>
          </w:tcPr>
          <w:p w14:paraId="74DF2729">
            <w:pPr>
              <w:pStyle w:val="28"/>
              <w:spacing w:before="0" w:line="240" w:lineRule="auto"/>
              <w:jc w:val="center"/>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100</w:t>
            </w:r>
          </w:p>
        </w:tc>
        <w:tc>
          <w:tcPr>
            <w:tcW w:w="1523" w:type="dxa"/>
            <w:shd w:val="clear" w:color="auto" w:fill="auto"/>
            <w:vAlign w:val="center"/>
          </w:tcPr>
          <w:p w14:paraId="5B4D8D1C">
            <w:pPr>
              <w:pStyle w:val="28"/>
              <w:spacing w:before="0" w:line="240" w:lineRule="auto"/>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z w:val="21"/>
                <w:szCs w:val="21"/>
                <w:lang w:val="en-US" w:eastAsia="zh-CN"/>
              </w:rPr>
              <w:t>男子</w:t>
            </w:r>
          </w:p>
        </w:tc>
        <w:tc>
          <w:tcPr>
            <w:tcW w:w="1452" w:type="dxa"/>
            <w:shd w:val="clear" w:color="auto" w:fill="auto"/>
            <w:vAlign w:val="center"/>
          </w:tcPr>
          <w:p w14:paraId="5D2E8ACD">
            <w:pPr>
              <w:pStyle w:val="28"/>
              <w:spacing w:before="0" w:line="240" w:lineRule="auto"/>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w:t>
            </w:r>
            <w:r>
              <w:rPr>
                <w:rFonts w:hint="default" w:ascii="Times New Roman" w:hAnsi="Times New Roman" w:eastAsia="仿宋_GB2312" w:cs="Times New Roman"/>
                <w:spacing w:val="-5"/>
                <w:sz w:val="21"/>
                <w:szCs w:val="21"/>
              </w:rPr>
              <w:t>40</w:t>
            </w:r>
            <w:r>
              <w:rPr>
                <w:rFonts w:hint="default" w:ascii="Times New Roman" w:hAnsi="Times New Roman" w:eastAsia="仿宋_GB2312" w:cs="Times New Roman"/>
                <w:spacing w:val="-9"/>
                <w:sz w:val="21"/>
                <w:szCs w:val="21"/>
              </w:rPr>
              <w:t>.00</w:t>
            </w:r>
          </w:p>
        </w:tc>
        <w:tc>
          <w:tcPr>
            <w:tcW w:w="1452" w:type="dxa"/>
            <w:shd w:val="clear" w:color="auto" w:fill="auto"/>
            <w:vAlign w:val="center"/>
          </w:tcPr>
          <w:p w14:paraId="47FC02E9">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00:46.00</w:t>
            </w:r>
          </w:p>
        </w:tc>
        <w:tc>
          <w:tcPr>
            <w:tcW w:w="1468" w:type="dxa"/>
            <w:shd w:val="clear" w:color="auto" w:fill="auto"/>
            <w:vAlign w:val="center"/>
          </w:tcPr>
          <w:p w14:paraId="3DC8C93C">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00:50.00</w:t>
            </w:r>
          </w:p>
        </w:tc>
        <w:tc>
          <w:tcPr>
            <w:tcW w:w="1469" w:type="dxa"/>
            <w:shd w:val="clear" w:color="auto" w:fill="auto"/>
            <w:vAlign w:val="center"/>
          </w:tcPr>
          <w:p w14:paraId="722AEAD4">
            <w:pPr>
              <w:pStyle w:val="28"/>
              <w:spacing w:before="0" w:line="240" w:lineRule="auto"/>
              <w:ind w:left="0" w:leftChars="0"/>
              <w:jc w:val="center"/>
              <w:rPr>
                <w:rFonts w:hint="default" w:ascii="Times New Roman" w:hAnsi="Times New Roman" w:eastAsia="仿宋_GB2312" w:cs="Times New Roman"/>
                <w:spacing w:val="-9"/>
                <w:sz w:val="21"/>
                <w:szCs w:val="21"/>
              </w:rPr>
            </w:pPr>
            <w:r>
              <w:rPr>
                <w:rFonts w:hint="default" w:ascii="Times New Roman" w:hAnsi="Times New Roman" w:eastAsia="仿宋_GB2312" w:cs="Times New Roman"/>
                <w:spacing w:val="-9"/>
                <w:sz w:val="21"/>
                <w:szCs w:val="21"/>
              </w:rPr>
              <w:t>00:43.00</w:t>
            </w:r>
          </w:p>
        </w:tc>
      </w:tr>
      <w:tr w14:paraId="5B1C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exact"/>
          <w:jc w:val="center"/>
        </w:trPr>
        <w:tc>
          <w:tcPr>
            <w:tcW w:w="1236" w:type="dxa"/>
            <w:vMerge w:val="continue"/>
            <w:shd w:val="clear" w:color="auto" w:fill="auto"/>
            <w:vAlign w:val="center"/>
          </w:tcPr>
          <w:p w14:paraId="75546D59">
            <w:pPr>
              <w:pStyle w:val="28"/>
              <w:spacing w:before="0" w:line="240" w:lineRule="auto"/>
              <w:jc w:val="center"/>
              <w:rPr>
                <w:rFonts w:hint="default" w:ascii="Times New Roman" w:hAnsi="Times New Roman" w:eastAsia="仿宋_GB2312" w:cs="Times New Roman"/>
                <w:b/>
                <w:bCs/>
                <w:kern w:val="2"/>
                <w:sz w:val="21"/>
                <w:szCs w:val="21"/>
                <w:lang w:val="en-US" w:eastAsia="zh-CN" w:bidi="ar-SA"/>
              </w:rPr>
            </w:pPr>
          </w:p>
        </w:tc>
        <w:tc>
          <w:tcPr>
            <w:tcW w:w="1523" w:type="dxa"/>
            <w:shd w:val="clear" w:color="auto" w:fill="auto"/>
            <w:vAlign w:val="center"/>
          </w:tcPr>
          <w:p w14:paraId="58E03BC2">
            <w:pPr>
              <w:pStyle w:val="28"/>
              <w:spacing w:before="0" w:line="240" w:lineRule="auto"/>
              <w:jc w:val="center"/>
              <w:rPr>
                <w:rFonts w:hint="default" w:ascii="Times New Roman" w:hAnsi="Times New Roman" w:eastAsia="仿宋_GB2312" w:cs="Times New Roman"/>
                <w:spacing w:val="-9"/>
                <w:sz w:val="21"/>
                <w:szCs w:val="21"/>
              </w:rPr>
            </w:pPr>
            <w:r>
              <w:rPr>
                <w:rFonts w:hint="default" w:ascii="Times New Roman" w:hAnsi="Times New Roman" w:eastAsia="仿宋_GB2312" w:cs="Times New Roman"/>
                <w:spacing w:val="-9"/>
                <w:sz w:val="21"/>
                <w:szCs w:val="21"/>
                <w:lang w:val="en-US" w:eastAsia="zh-CN"/>
              </w:rPr>
              <w:t>女子</w:t>
            </w:r>
          </w:p>
        </w:tc>
        <w:tc>
          <w:tcPr>
            <w:tcW w:w="1452" w:type="dxa"/>
            <w:shd w:val="clear" w:color="auto" w:fill="auto"/>
            <w:vAlign w:val="center"/>
          </w:tcPr>
          <w:p w14:paraId="30D17B3A">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00:48.50</w:t>
            </w:r>
          </w:p>
        </w:tc>
        <w:tc>
          <w:tcPr>
            <w:tcW w:w="1452" w:type="dxa"/>
            <w:shd w:val="clear" w:color="auto" w:fill="auto"/>
            <w:vAlign w:val="center"/>
          </w:tcPr>
          <w:p w14:paraId="5BF807F3">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00:57.50</w:t>
            </w:r>
          </w:p>
        </w:tc>
        <w:tc>
          <w:tcPr>
            <w:tcW w:w="1468" w:type="dxa"/>
            <w:shd w:val="clear" w:color="auto" w:fill="auto"/>
            <w:vAlign w:val="center"/>
          </w:tcPr>
          <w:p w14:paraId="528382EC">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00:58.50</w:t>
            </w:r>
          </w:p>
        </w:tc>
        <w:tc>
          <w:tcPr>
            <w:tcW w:w="1469" w:type="dxa"/>
            <w:shd w:val="clear" w:color="auto" w:fill="auto"/>
            <w:vAlign w:val="center"/>
          </w:tcPr>
          <w:p w14:paraId="0955FEC7">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00:55.50</w:t>
            </w:r>
          </w:p>
        </w:tc>
      </w:tr>
      <w:tr w14:paraId="20E3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exact"/>
          <w:jc w:val="center"/>
        </w:trPr>
        <w:tc>
          <w:tcPr>
            <w:tcW w:w="1236" w:type="dxa"/>
            <w:vMerge w:val="restart"/>
            <w:shd w:val="clear" w:color="auto" w:fill="auto"/>
            <w:vAlign w:val="center"/>
          </w:tcPr>
          <w:p w14:paraId="14E65394">
            <w:pPr>
              <w:pStyle w:val="28"/>
              <w:spacing w:before="0" w:line="240" w:lineRule="auto"/>
              <w:jc w:val="center"/>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95</w:t>
            </w:r>
          </w:p>
        </w:tc>
        <w:tc>
          <w:tcPr>
            <w:tcW w:w="1523" w:type="dxa"/>
            <w:shd w:val="clear" w:color="auto" w:fill="auto"/>
            <w:vAlign w:val="center"/>
          </w:tcPr>
          <w:p w14:paraId="5E2157A9">
            <w:pPr>
              <w:pStyle w:val="28"/>
              <w:spacing w:before="0" w:line="240" w:lineRule="auto"/>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z w:val="21"/>
                <w:szCs w:val="21"/>
                <w:lang w:val="en-US" w:eastAsia="zh-CN"/>
              </w:rPr>
              <w:t>男子</w:t>
            </w:r>
          </w:p>
        </w:tc>
        <w:tc>
          <w:tcPr>
            <w:tcW w:w="1452" w:type="dxa"/>
            <w:shd w:val="clear" w:color="auto" w:fill="auto"/>
            <w:vAlign w:val="center"/>
          </w:tcPr>
          <w:p w14:paraId="71B1E79A">
            <w:pPr>
              <w:pStyle w:val="28"/>
              <w:spacing w:before="0" w:line="240" w:lineRule="auto"/>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w:t>
            </w:r>
            <w:r>
              <w:rPr>
                <w:rFonts w:hint="default" w:ascii="Times New Roman" w:hAnsi="Times New Roman" w:eastAsia="仿宋_GB2312" w:cs="Times New Roman"/>
                <w:spacing w:val="-5"/>
                <w:sz w:val="21"/>
                <w:szCs w:val="21"/>
              </w:rPr>
              <w:t>41</w:t>
            </w:r>
            <w:r>
              <w:rPr>
                <w:rFonts w:hint="default" w:ascii="Times New Roman" w:hAnsi="Times New Roman" w:eastAsia="仿宋_GB2312" w:cs="Times New Roman"/>
                <w:spacing w:val="-9"/>
                <w:sz w:val="21"/>
                <w:szCs w:val="21"/>
              </w:rPr>
              <w:t>.00</w:t>
            </w:r>
          </w:p>
        </w:tc>
        <w:tc>
          <w:tcPr>
            <w:tcW w:w="1452" w:type="dxa"/>
            <w:shd w:val="clear" w:color="auto" w:fill="auto"/>
            <w:vAlign w:val="center"/>
          </w:tcPr>
          <w:p w14:paraId="07ACBC58">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00:47.00</w:t>
            </w:r>
          </w:p>
        </w:tc>
        <w:tc>
          <w:tcPr>
            <w:tcW w:w="1468" w:type="dxa"/>
            <w:shd w:val="clear" w:color="auto" w:fill="auto"/>
            <w:vAlign w:val="center"/>
          </w:tcPr>
          <w:p w14:paraId="76A7454B">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00:51.00</w:t>
            </w:r>
          </w:p>
        </w:tc>
        <w:tc>
          <w:tcPr>
            <w:tcW w:w="1469" w:type="dxa"/>
            <w:shd w:val="clear" w:color="auto" w:fill="auto"/>
            <w:vAlign w:val="center"/>
          </w:tcPr>
          <w:p w14:paraId="4F0DDAF3">
            <w:pPr>
              <w:pStyle w:val="28"/>
              <w:spacing w:before="0" w:line="240" w:lineRule="auto"/>
              <w:ind w:left="0" w:leftChars="0"/>
              <w:jc w:val="center"/>
              <w:rPr>
                <w:rFonts w:hint="default" w:ascii="Times New Roman" w:hAnsi="Times New Roman" w:eastAsia="仿宋_GB2312" w:cs="Times New Roman"/>
                <w:spacing w:val="-9"/>
                <w:sz w:val="21"/>
                <w:szCs w:val="21"/>
              </w:rPr>
            </w:pPr>
            <w:r>
              <w:rPr>
                <w:rFonts w:hint="default" w:ascii="Times New Roman" w:hAnsi="Times New Roman" w:eastAsia="仿宋_GB2312" w:cs="Times New Roman"/>
                <w:spacing w:val="-9"/>
                <w:sz w:val="21"/>
                <w:szCs w:val="21"/>
              </w:rPr>
              <w:t>00:44.00</w:t>
            </w:r>
          </w:p>
        </w:tc>
      </w:tr>
      <w:tr w14:paraId="5F44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exact"/>
          <w:jc w:val="center"/>
        </w:trPr>
        <w:tc>
          <w:tcPr>
            <w:tcW w:w="1236" w:type="dxa"/>
            <w:vMerge w:val="continue"/>
            <w:shd w:val="clear" w:color="auto" w:fill="auto"/>
            <w:vAlign w:val="center"/>
          </w:tcPr>
          <w:p w14:paraId="132A13DD">
            <w:pPr>
              <w:pStyle w:val="28"/>
              <w:spacing w:before="0" w:line="240" w:lineRule="auto"/>
              <w:jc w:val="center"/>
              <w:rPr>
                <w:rFonts w:hint="default" w:ascii="Times New Roman" w:hAnsi="Times New Roman" w:eastAsia="仿宋_GB2312" w:cs="Times New Roman"/>
                <w:b/>
                <w:bCs/>
                <w:kern w:val="2"/>
                <w:sz w:val="21"/>
                <w:szCs w:val="21"/>
                <w:lang w:val="en-US" w:eastAsia="zh-CN" w:bidi="ar-SA"/>
              </w:rPr>
            </w:pPr>
          </w:p>
        </w:tc>
        <w:tc>
          <w:tcPr>
            <w:tcW w:w="1523" w:type="dxa"/>
            <w:shd w:val="clear" w:color="auto" w:fill="auto"/>
            <w:vAlign w:val="center"/>
          </w:tcPr>
          <w:p w14:paraId="40EDC0CD">
            <w:pPr>
              <w:pStyle w:val="28"/>
              <w:spacing w:before="0" w:line="240" w:lineRule="auto"/>
              <w:jc w:val="center"/>
              <w:rPr>
                <w:rFonts w:hint="default" w:ascii="Times New Roman" w:hAnsi="Times New Roman" w:eastAsia="仿宋_GB2312" w:cs="Times New Roman"/>
                <w:spacing w:val="-9"/>
                <w:sz w:val="21"/>
                <w:szCs w:val="21"/>
              </w:rPr>
            </w:pPr>
            <w:r>
              <w:rPr>
                <w:rFonts w:hint="default" w:ascii="Times New Roman" w:hAnsi="Times New Roman" w:eastAsia="仿宋_GB2312" w:cs="Times New Roman"/>
                <w:spacing w:val="-9"/>
                <w:sz w:val="21"/>
                <w:szCs w:val="21"/>
                <w:lang w:val="en-US" w:eastAsia="zh-CN"/>
              </w:rPr>
              <w:t>女子</w:t>
            </w:r>
          </w:p>
        </w:tc>
        <w:tc>
          <w:tcPr>
            <w:tcW w:w="1452" w:type="dxa"/>
            <w:shd w:val="clear" w:color="auto" w:fill="auto"/>
            <w:vAlign w:val="center"/>
          </w:tcPr>
          <w:p w14:paraId="0FE40276">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00:49.75</w:t>
            </w:r>
          </w:p>
        </w:tc>
        <w:tc>
          <w:tcPr>
            <w:tcW w:w="1452" w:type="dxa"/>
            <w:shd w:val="clear" w:color="auto" w:fill="auto"/>
            <w:vAlign w:val="center"/>
          </w:tcPr>
          <w:p w14:paraId="6B9947AF">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00:58.75</w:t>
            </w:r>
          </w:p>
        </w:tc>
        <w:tc>
          <w:tcPr>
            <w:tcW w:w="1468" w:type="dxa"/>
            <w:shd w:val="clear" w:color="auto" w:fill="auto"/>
            <w:vAlign w:val="center"/>
          </w:tcPr>
          <w:p w14:paraId="74A890D9">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00:59.75</w:t>
            </w:r>
          </w:p>
        </w:tc>
        <w:tc>
          <w:tcPr>
            <w:tcW w:w="1469" w:type="dxa"/>
            <w:shd w:val="clear" w:color="auto" w:fill="auto"/>
            <w:vAlign w:val="center"/>
          </w:tcPr>
          <w:p w14:paraId="7D0BA906">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00:56.75</w:t>
            </w:r>
          </w:p>
        </w:tc>
      </w:tr>
      <w:tr w14:paraId="4EAD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exact"/>
          <w:jc w:val="center"/>
        </w:trPr>
        <w:tc>
          <w:tcPr>
            <w:tcW w:w="1236" w:type="dxa"/>
            <w:vMerge w:val="restart"/>
            <w:shd w:val="clear" w:color="auto" w:fill="auto"/>
            <w:vAlign w:val="center"/>
          </w:tcPr>
          <w:p w14:paraId="4C3800F4">
            <w:pPr>
              <w:pStyle w:val="28"/>
              <w:spacing w:before="0" w:line="240" w:lineRule="auto"/>
              <w:jc w:val="center"/>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90</w:t>
            </w:r>
          </w:p>
        </w:tc>
        <w:tc>
          <w:tcPr>
            <w:tcW w:w="1523" w:type="dxa"/>
            <w:shd w:val="clear" w:color="auto" w:fill="auto"/>
            <w:vAlign w:val="center"/>
          </w:tcPr>
          <w:p w14:paraId="0A5D6F0A">
            <w:pPr>
              <w:pStyle w:val="28"/>
              <w:spacing w:before="0" w:line="240" w:lineRule="auto"/>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z w:val="21"/>
                <w:szCs w:val="21"/>
                <w:lang w:val="en-US" w:eastAsia="zh-CN"/>
              </w:rPr>
              <w:t>男子</w:t>
            </w:r>
          </w:p>
        </w:tc>
        <w:tc>
          <w:tcPr>
            <w:tcW w:w="1452" w:type="dxa"/>
            <w:shd w:val="clear" w:color="auto" w:fill="auto"/>
            <w:vAlign w:val="center"/>
          </w:tcPr>
          <w:p w14:paraId="731F113B">
            <w:pPr>
              <w:pStyle w:val="28"/>
              <w:spacing w:before="0" w:line="240" w:lineRule="auto"/>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w:t>
            </w:r>
            <w:r>
              <w:rPr>
                <w:rFonts w:hint="default" w:ascii="Times New Roman" w:hAnsi="Times New Roman" w:eastAsia="仿宋_GB2312" w:cs="Times New Roman"/>
                <w:spacing w:val="-5"/>
                <w:sz w:val="21"/>
                <w:szCs w:val="21"/>
              </w:rPr>
              <w:t>42</w:t>
            </w:r>
            <w:r>
              <w:rPr>
                <w:rFonts w:hint="default" w:ascii="Times New Roman" w:hAnsi="Times New Roman" w:eastAsia="仿宋_GB2312" w:cs="Times New Roman"/>
                <w:spacing w:val="-9"/>
                <w:sz w:val="21"/>
                <w:szCs w:val="21"/>
              </w:rPr>
              <w:t>.00</w:t>
            </w:r>
          </w:p>
        </w:tc>
        <w:tc>
          <w:tcPr>
            <w:tcW w:w="1452" w:type="dxa"/>
            <w:shd w:val="clear" w:color="auto" w:fill="auto"/>
            <w:vAlign w:val="center"/>
          </w:tcPr>
          <w:p w14:paraId="149AD7A1">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00:48.00</w:t>
            </w:r>
          </w:p>
        </w:tc>
        <w:tc>
          <w:tcPr>
            <w:tcW w:w="1468" w:type="dxa"/>
            <w:shd w:val="clear" w:color="auto" w:fill="auto"/>
            <w:vAlign w:val="center"/>
          </w:tcPr>
          <w:p w14:paraId="59CE6516">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00:52.00</w:t>
            </w:r>
          </w:p>
        </w:tc>
        <w:tc>
          <w:tcPr>
            <w:tcW w:w="1469" w:type="dxa"/>
            <w:shd w:val="clear" w:color="auto" w:fill="auto"/>
            <w:vAlign w:val="center"/>
          </w:tcPr>
          <w:p w14:paraId="1C9CB962">
            <w:pPr>
              <w:pStyle w:val="28"/>
              <w:spacing w:before="0" w:line="240" w:lineRule="auto"/>
              <w:ind w:left="0" w:leftChars="0"/>
              <w:jc w:val="center"/>
              <w:rPr>
                <w:rFonts w:hint="default" w:ascii="Times New Roman" w:hAnsi="Times New Roman" w:eastAsia="仿宋_GB2312" w:cs="Times New Roman"/>
                <w:spacing w:val="-9"/>
                <w:sz w:val="21"/>
                <w:szCs w:val="21"/>
              </w:rPr>
            </w:pPr>
            <w:r>
              <w:rPr>
                <w:rFonts w:hint="default" w:ascii="Times New Roman" w:hAnsi="Times New Roman" w:eastAsia="仿宋_GB2312" w:cs="Times New Roman"/>
                <w:spacing w:val="-9"/>
                <w:sz w:val="21"/>
                <w:szCs w:val="21"/>
              </w:rPr>
              <w:t>00:45.00</w:t>
            </w:r>
          </w:p>
        </w:tc>
      </w:tr>
      <w:tr w14:paraId="2329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1236" w:type="dxa"/>
            <w:vMerge w:val="continue"/>
            <w:shd w:val="clear" w:color="auto" w:fill="auto"/>
            <w:vAlign w:val="center"/>
          </w:tcPr>
          <w:p w14:paraId="1CCEFFCC">
            <w:pPr>
              <w:pStyle w:val="28"/>
              <w:spacing w:before="0" w:line="240" w:lineRule="auto"/>
              <w:jc w:val="center"/>
              <w:rPr>
                <w:rFonts w:hint="default" w:ascii="Times New Roman" w:hAnsi="Times New Roman" w:eastAsia="仿宋_GB2312" w:cs="Times New Roman"/>
                <w:kern w:val="2"/>
                <w:sz w:val="21"/>
                <w:szCs w:val="21"/>
                <w:lang w:val="en-US" w:eastAsia="zh-CN" w:bidi="ar-SA"/>
              </w:rPr>
            </w:pPr>
          </w:p>
        </w:tc>
        <w:tc>
          <w:tcPr>
            <w:tcW w:w="1523" w:type="dxa"/>
            <w:shd w:val="clear" w:color="auto" w:fill="auto"/>
            <w:vAlign w:val="center"/>
          </w:tcPr>
          <w:p w14:paraId="1630BB25">
            <w:pPr>
              <w:pStyle w:val="28"/>
              <w:spacing w:before="0" w:line="240" w:lineRule="auto"/>
              <w:jc w:val="center"/>
              <w:rPr>
                <w:rFonts w:hint="default" w:ascii="Times New Roman" w:hAnsi="Times New Roman" w:eastAsia="仿宋_GB2312" w:cs="Times New Roman"/>
                <w:spacing w:val="-9"/>
                <w:sz w:val="21"/>
                <w:szCs w:val="21"/>
              </w:rPr>
            </w:pPr>
            <w:r>
              <w:rPr>
                <w:rFonts w:hint="default" w:ascii="Times New Roman" w:hAnsi="Times New Roman" w:eastAsia="仿宋_GB2312" w:cs="Times New Roman"/>
                <w:spacing w:val="-9"/>
                <w:sz w:val="21"/>
                <w:szCs w:val="21"/>
                <w:lang w:val="en-US" w:eastAsia="zh-CN"/>
              </w:rPr>
              <w:t>女子</w:t>
            </w:r>
          </w:p>
        </w:tc>
        <w:tc>
          <w:tcPr>
            <w:tcW w:w="1452" w:type="dxa"/>
            <w:shd w:val="clear" w:color="auto" w:fill="auto"/>
            <w:vAlign w:val="center"/>
          </w:tcPr>
          <w:p w14:paraId="6BB8CECF">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00:51.00</w:t>
            </w:r>
          </w:p>
        </w:tc>
        <w:tc>
          <w:tcPr>
            <w:tcW w:w="1452" w:type="dxa"/>
            <w:shd w:val="clear" w:color="auto" w:fill="auto"/>
            <w:vAlign w:val="center"/>
          </w:tcPr>
          <w:p w14:paraId="41881C4D">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01:00.00</w:t>
            </w:r>
          </w:p>
        </w:tc>
        <w:tc>
          <w:tcPr>
            <w:tcW w:w="1468" w:type="dxa"/>
            <w:shd w:val="clear" w:color="auto" w:fill="auto"/>
            <w:vAlign w:val="center"/>
          </w:tcPr>
          <w:p w14:paraId="40C0245D">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01:01.00</w:t>
            </w:r>
          </w:p>
        </w:tc>
        <w:tc>
          <w:tcPr>
            <w:tcW w:w="1469" w:type="dxa"/>
            <w:shd w:val="clear" w:color="auto" w:fill="auto"/>
            <w:vAlign w:val="center"/>
          </w:tcPr>
          <w:p w14:paraId="6D7E2DD2">
            <w:pPr>
              <w:pStyle w:val="28"/>
              <w:spacing w:before="0" w:line="240" w:lineRule="auto"/>
              <w:ind w:left="0" w:leftChars="0"/>
              <w:jc w:val="center"/>
              <w:rPr>
                <w:rFonts w:hint="default" w:ascii="Times New Roman" w:hAnsi="Times New Roman" w:eastAsia="仿宋_GB2312" w:cs="Times New Roman"/>
                <w:kern w:val="2"/>
                <w:sz w:val="21"/>
                <w:szCs w:val="21"/>
                <w:lang w:val="en-US" w:eastAsia="en-US" w:bidi="ar-SA"/>
              </w:rPr>
            </w:pPr>
            <w:r>
              <w:rPr>
                <w:rFonts w:hint="default" w:ascii="Times New Roman" w:hAnsi="Times New Roman" w:eastAsia="仿宋_GB2312" w:cs="Times New Roman"/>
                <w:spacing w:val="-9"/>
                <w:sz w:val="21"/>
                <w:szCs w:val="21"/>
              </w:rPr>
              <w:t>00:58.00</w:t>
            </w:r>
          </w:p>
        </w:tc>
      </w:tr>
    </w:tbl>
    <w:p w14:paraId="331E2860">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00" w:lineRule="exact"/>
        <w:ind w:firstLine="0" w:firstLineChars="0"/>
        <w:textAlignment w:val="auto"/>
        <w:rPr>
          <w:rFonts w:hint="default" w:ascii="Times New Roman" w:hAnsi="Times New Roman" w:eastAsia="仿宋" w:cs="Times New Roman"/>
          <w:color w:val="auto"/>
          <w:kern w:val="2"/>
          <w:sz w:val="28"/>
          <w:szCs w:val="28"/>
          <w:lang w:val="en-US" w:eastAsia="zh-CN"/>
        </w:rPr>
      </w:pPr>
    </w:p>
    <w:p w14:paraId="79581E6C">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default" w:ascii="Times New Roman" w:hAnsi="Times New Roman" w:eastAsia="仿宋" w:cs="Times New Roman"/>
          <w:color w:val="auto"/>
          <w:kern w:val="2"/>
          <w:sz w:val="28"/>
          <w:szCs w:val="28"/>
        </w:rPr>
      </w:pPr>
      <w:r>
        <w:rPr>
          <w:rFonts w:hint="eastAsia" w:ascii="Times New Roman" w:hAnsi="Times New Roman" w:eastAsia="仿宋" w:cs="Times New Roman"/>
          <w:color w:val="auto"/>
          <w:kern w:val="2"/>
          <w:sz w:val="28"/>
          <w:szCs w:val="28"/>
          <w:lang w:val="en-US" w:eastAsia="zh-CN"/>
        </w:rPr>
        <w:t>游泳</w:t>
      </w:r>
      <w:r>
        <w:rPr>
          <w:rFonts w:hint="default" w:ascii="Times New Roman" w:hAnsi="Times New Roman" w:eastAsia="仿宋" w:cs="Times New Roman"/>
          <w:color w:val="auto"/>
          <w:kern w:val="2"/>
          <w:sz w:val="28"/>
          <w:szCs w:val="28"/>
        </w:rPr>
        <w:t>项目技评分评价表：（满分150）</w:t>
      </w:r>
    </w:p>
    <w:tbl>
      <w:tblPr>
        <w:tblStyle w:val="10"/>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5625"/>
      </w:tblGrid>
      <w:tr w14:paraId="1836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3095" w:type="dxa"/>
            <w:tcBorders>
              <w:top w:val="single" w:color="auto" w:sz="4" w:space="0"/>
              <w:left w:val="single" w:color="auto" w:sz="4" w:space="0"/>
              <w:bottom w:val="single" w:color="auto" w:sz="4" w:space="0"/>
              <w:right w:val="single" w:color="auto" w:sz="4" w:space="0"/>
              <w:tl2br w:val="nil"/>
              <w:tr2bl w:val="nil"/>
            </w:tcBorders>
            <w:vAlign w:val="center"/>
          </w:tcPr>
          <w:p w14:paraId="6B8AF815">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等级（评分范围）</w:t>
            </w:r>
          </w:p>
        </w:tc>
        <w:tc>
          <w:tcPr>
            <w:tcW w:w="5625" w:type="dxa"/>
            <w:tcBorders>
              <w:top w:val="single" w:color="auto" w:sz="4" w:space="0"/>
              <w:left w:val="single" w:color="auto" w:sz="4" w:space="0"/>
              <w:bottom w:val="single" w:color="auto" w:sz="4" w:space="0"/>
              <w:right w:val="single" w:color="auto" w:sz="4" w:space="0"/>
              <w:tl2br w:val="nil"/>
              <w:tr2bl w:val="nil"/>
            </w:tcBorders>
            <w:vAlign w:val="center"/>
          </w:tcPr>
          <w:p w14:paraId="62FD85A0">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评价标准</w:t>
            </w:r>
          </w:p>
        </w:tc>
      </w:tr>
      <w:tr w14:paraId="2E00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095" w:type="dxa"/>
            <w:tcBorders>
              <w:top w:val="single" w:color="auto" w:sz="4" w:space="0"/>
              <w:left w:val="single" w:color="auto" w:sz="4" w:space="0"/>
              <w:bottom w:val="single" w:color="auto" w:sz="4" w:space="0"/>
              <w:right w:val="single" w:color="auto" w:sz="4" w:space="0"/>
              <w:tl2br w:val="nil"/>
              <w:tr2bl w:val="nil"/>
            </w:tcBorders>
            <w:vAlign w:val="center"/>
          </w:tcPr>
          <w:p w14:paraId="15C41819">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优秀(138-150)</w:t>
            </w:r>
          </w:p>
        </w:tc>
        <w:tc>
          <w:tcPr>
            <w:tcW w:w="5625" w:type="dxa"/>
            <w:tcBorders>
              <w:top w:val="single" w:color="auto" w:sz="4" w:space="0"/>
              <w:left w:val="single" w:color="auto" w:sz="4" w:space="0"/>
              <w:bottom w:val="single" w:color="auto" w:sz="4" w:space="0"/>
              <w:right w:val="single" w:color="auto" w:sz="4" w:space="0"/>
              <w:tl2br w:val="nil"/>
              <w:tr2bl w:val="nil"/>
            </w:tcBorders>
            <w:vAlign w:val="center"/>
          </w:tcPr>
          <w:p w14:paraId="1B6171D9">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动作优美、流畅，技术发展潜力大。</w:t>
            </w:r>
          </w:p>
        </w:tc>
      </w:tr>
      <w:tr w14:paraId="4FF0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095" w:type="dxa"/>
            <w:tcBorders>
              <w:top w:val="single" w:color="auto" w:sz="4" w:space="0"/>
              <w:left w:val="single" w:color="auto" w:sz="4" w:space="0"/>
              <w:bottom w:val="single" w:color="auto" w:sz="4" w:space="0"/>
              <w:right w:val="single" w:color="auto" w:sz="4" w:space="0"/>
              <w:tl2br w:val="nil"/>
              <w:tr2bl w:val="nil"/>
            </w:tcBorders>
            <w:vAlign w:val="center"/>
          </w:tcPr>
          <w:p w14:paraId="1A8713AF">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好(126-137)</w:t>
            </w:r>
          </w:p>
        </w:tc>
        <w:tc>
          <w:tcPr>
            <w:tcW w:w="5625" w:type="dxa"/>
            <w:tcBorders>
              <w:top w:val="single" w:color="auto" w:sz="4" w:space="0"/>
              <w:left w:val="single" w:color="auto" w:sz="4" w:space="0"/>
              <w:bottom w:val="single" w:color="auto" w:sz="4" w:space="0"/>
              <w:right w:val="single" w:color="auto" w:sz="4" w:space="0"/>
              <w:tl2br w:val="nil"/>
              <w:tr2bl w:val="nil"/>
            </w:tcBorders>
            <w:vAlign w:val="center"/>
          </w:tcPr>
          <w:p w14:paraId="228D8CF8">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动作优美、流程，技术发展潜力中等。</w:t>
            </w:r>
          </w:p>
        </w:tc>
      </w:tr>
      <w:tr w14:paraId="66900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095" w:type="dxa"/>
            <w:tcBorders>
              <w:top w:val="single" w:color="auto" w:sz="4" w:space="0"/>
              <w:left w:val="single" w:color="auto" w:sz="4" w:space="0"/>
              <w:bottom w:val="single" w:color="auto" w:sz="4" w:space="0"/>
              <w:right w:val="single" w:color="auto" w:sz="4" w:space="0"/>
              <w:tl2br w:val="nil"/>
              <w:tr2bl w:val="nil"/>
            </w:tcBorders>
            <w:vAlign w:val="center"/>
          </w:tcPr>
          <w:p w14:paraId="369274A8">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良好(114-125)</w:t>
            </w:r>
          </w:p>
        </w:tc>
        <w:tc>
          <w:tcPr>
            <w:tcW w:w="5625" w:type="dxa"/>
            <w:tcBorders>
              <w:top w:val="single" w:color="auto" w:sz="4" w:space="0"/>
              <w:left w:val="single" w:color="auto" w:sz="4" w:space="0"/>
              <w:bottom w:val="single" w:color="auto" w:sz="4" w:space="0"/>
              <w:right w:val="single" w:color="auto" w:sz="4" w:space="0"/>
              <w:tl2br w:val="nil"/>
              <w:tr2bl w:val="nil"/>
            </w:tcBorders>
            <w:vAlign w:val="center"/>
          </w:tcPr>
          <w:p w14:paraId="5214554A">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动作规范、方法运用合理。</w:t>
            </w:r>
          </w:p>
        </w:tc>
      </w:tr>
      <w:tr w14:paraId="0495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095" w:type="dxa"/>
            <w:tcBorders>
              <w:top w:val="single" w:color="auto" w:sz="4" w:space="0"/>
              <w:left w:val="single" w:color="auto" w:sz="4" w:space="0"/>
              <w:bottom w:val="single" w:color="auto" w:sz="4" w:space="0"/>
              <w:right w:val="single" w:color="auto" w:sz="4" w:space="0"/>
              <w:tl2br w:val="nil"/>
              <w:tr2bl w:val="nil"/>
            </w:tcBorders>
            <w:vAlign w:val="center"/>
          </w:tcPr>
          <w:p w14:paraId="350CC1AB">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中等(102-113)</w:t>
            </w:r>
          </w:p>
        </w:tc>
        <w:tc>
          <w:tcPr>
            <w:tcW w:w="5625" w:type="dxa"/>
            <w:tcBorders>
              <w:top w:val="single" w:color="auto" w:sz="4" w:space="0"/>
              <w:left w:val="single" w:color="auto" w:sz="4" w:space="0"/>
              <w:bottom w:val="single" w:color="auto" w:sz="4" w:space="0"/>
              <w:right w:val="single" w:color="auto" w:sz="4" w:space="0"/>
              <w:tl2br w:val="nil"/>
              <w:tr2bl w:val="nil"/>
            </w:tcBorders>
            <w:vAlign w:val="center"/>
          </w:tcPr>
          <w:p w14:paraId="4EF5C5AE">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动作较规范、方法运用较合理。</w:t>
            </w:r>
          </w:p>
        </w:tc>
      </w:tr>
      <w:tr w14:paraId="5C1C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095" w:type="dxa"/>
            <w:tcBorders>
              <w:top w:val="single" w:color="auto" w:sz="4" w:space="0"/>
              <w:left w:val="single" w:color="auto" w:sz="4" w:space="0"/>
              <w:bottom w:val="single" w:color="auto" w:sz="4" w:space="0"/>
              <w:right w:val="single" w:color="auto" w:sz="4" w:space="0"/>
              <w:tl2br w:val="nil"/>
              <w:tr2bl w:val="nil"/>
            </w:tcBorders>
            <w:vAlign w:val="center"/>
          </w:tcPr>
          <w:p w14:paraId="45030F37">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合格(90-101)</w:t>
            </w:r>
          </w:p>
        </w:tc>
        <w:tc>
          <w:tcPr>
            <w:tcW w:w="5625" w:type="dxa"/>
            <w:tcBorders>
              <w:top w:val="single" w:color="auto" w:sz="4" w:space="0"/>
              <w:left w:val="single" w:color="auto" w:sz="4" w:space="0"/>
              <w:bottom w:val="single" w:color="auto" w:sz="4" w:space="0"/>
              <w:right w:val="single" w:color="auto" w:sz="4" w:space="0"/>
              <w:tl2br w:val="nil"/>
              <w:tr2bl w:val="nil"/>
            </w:tcBorders>
            <w:vAlign w:val="center"/>
          </w:tcPr>
          <w:p w14:paraId="70E08504">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动作姿势基本规范，方法运用基本合理。</w:t>
            </w:r>
          </w:p>
        </w:tc>
      </w:tr>
    </w:tbl>
    <w:p w14:paraId="76ECDB6A">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00" w:lineRule="exact"/>
        <w:ind w:firstLine="560" w:firstLineChars="200"/>
        <w:textAlignment w:val="auto"/>
        <w:rPr>
          <w:rFonts w:hint="eastAsia" w:ascii="Times New Roman" w:hAnsi="Times New Roman" w:eastAsia="仿宋" w:cs="Times New Roman"/>
          <w:color w:val="auto"/>
          <w:kern w:val="2"/>
          <w:sz w:val="28"/>
          <w:szCs w:val="28"/>
          <w:lang w:val="en-US" w:eastAsia="zh-CN"/>
        </w:rPr>
      </w:pPr>
    </w:p>
    <w:p w14:paraId="18778594">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00" w:lineRule="exact"/>
        <w:ind w:firstLine="562" w:firstLineChars="200"/>
        <w:textAlignment w:val="auto"/>
        <w:rPr>
          <w:rFonts w:hint="eastAsia" w:ascii="Times New Roman" w:hAnsi="Times New Roman" w:eastAsia="仿宋" w:cs="Times New Roman"/>
          <w:b/>
          <w:bCs/>
          <w:color w:val="auto"/>
          <w:kern w:val="2"/>
          <w:sz w:val="28"/>
          <w:szCs w:val="28"/>
          <w:lang w:val="en-US" w:eastAsia="zh-CN"/>
        </w:rPr>
      </w:pPr>
      <w:r>
        <w:rPr>
          <w:rFonts w:hint="eastAsia" w:ascii="Times New Roman" w:hAnsi="Times New Roman" w:eastAsia="仿宋" w:cs="Times New Roman"/>
          <w:b/>
          <w:bCs/>
          <w:color w:val="auto"/>
          <w:kern w:val="2"/>
          <w:sz w:val="28"/>
          <w:szCs w:val="28"/>
          <w:lang w:val="en-US" w:eastAsia="zh-CN"/>
        </w:rPr>
        <w:t>项目七：体育舞蹈</w:t>
      </w:r>
    </w:p>
    <w:p w14:paraId="0DE72F43">
      <w:pPr>
        <w:pStyle w:val="8"/>
        <w:keepNext w:val="0"/>
        <w:keepLines w:val="0"/>
        <w:widowControl w:val="0"/>
        <w:suppressLineNumbers w:val="0"/>
        <w:shd w:val="clear" w:color="auto" w:fill="FFFFFF"/>
        <w:spacing w:before="0" w:beforeAutospacing="0" w:after="0" w:afterAutospacing="0" w:line="500" w:lineRule="exact"/>
        <w:ind w:left="0" w:firstLine="560" w:firstLineChars="200"/>
        <w:jc w:val="both"/>
        <w:rPr>
          <w:rFonts w:ascii="Times New Roman" w:hAnsi="Times New Roman" w:eastAsia="仿宋" w:cs="Times New Roman"/>
          <w:color w:val="auto"/>
          <w:kern w:val="2"/>
          <w:sz w:val="28"/>
          <w:szCs w:val="28"/>
        </w:rPr>
      </w:pPr>
      <w:r>
        <w:rPr>
          <w:rStyle w:val="12"/>
          <w:rFonts w:ascii="Times New Roman" w:hAnsi="Times New Roman" w:eastAsia="仿宋" w:cs="Times New Roman"/>
          <w:color w:val="auto"/>
          <w:kern w:val="2"/>
          <w:sz w:val="28"/>
          <w:szCs w:val="28"/>
        </w:rPr>
        <w:t>一、测试指标及所占分值</w:t>
      </w:r>
    </w:p>
    <w:p w14:paraId="3A9BAF74">
      <w:pPr>
        <w:pStyle w:val="8"/>
        <w:keepNext w:val="0"/>
        <w:keepLines w:val="0"/>
        <w:widowControl w:val="0"/>
        <w:suppressLineNumbers w:val="0"/>
        <w:shd w:val="clear" w:color="auto" w:fill="FFFFFF"/>
        <w:spacing w:before="0" w:beforeAutospacing="0" w:after="0" w:afterAutospacing="0" w:line="500" w:lineRule="exact"/>
        <w:ind w:left="0" w:firstLine="560" w:firstLineChars="200"/>
        <w:jc w:val="both"/>
        <w:rPr>
          <w:rFonts w:ascii="Times New Roman" w:hAnsi="Times New Roman" w:eastAsia="仿宋" w:cs="Times New Roman"/>
          <w:color w:val="auto"/>
          <w:kern w:val="2"/>
          <w:sz w:val="28"/>
          <w:szCs w:val="28"/>
        </w:rPr>
      </w:pPr>
      <w:r>
        <w:rPr>
          <w:rFonts w:ascii="Times New Roman" w:hAnsi="Times New Roman" w:eastAsia="仿宋" w:cs="Times New Roman"/>
          <w:color w:val="auto"/>
          <w:kern w:val="2"/>
          <w:sz w:val="28"/>
          <w:szCs w:val="28"/>
        </w:rPr>
        <w:t>面试及测量部分（60分）专项素质（60分）专业基础（180分）</w:t>
      </w:r>
    </w:p>
    <w:p w14:paraId="6B49D423">
      <w:pPr>
        <w:pStyle w:val="8"/>
        <w:keepNext w:val="0"/>
        <w:keepLines w:val="0"/>
        <w:widowControl w:val="0"/>
        <w:suppressLineNumbers w:val="0"/>
        <w:shd w:val="clear" w:color="auto" w:fill="FFFFFF"/>
        <w:spacing w:before="0" w:beforeAutospacing="0" w:after="0" w:afterAutospacing="0" w:line="500" w:lineRule="exact"/>
        <w:ind w:left="0" w:firstLine="560" w:firstLineChars="200"/>
        <w:jc w:val="both"/>
        <w:rPr>
          <w:rFonts w:ascii="Times New Roman" w:hAnsi="Times New Roman" w:eastAsia="仿宋" w:cs="Times New Roman"/>
          <w:color w:val="auto"/>
          <w:kern w:val="2"/>
          <w:sz w:val="28"/>
          <w:szCs w:val="28"/>
        </w:rPr>
      </w:pPr>
      <w:r>
        <w:rPr>
          <w:rStyle w:val="12"/>
          <w:rFonts w:ascii="Times New Roman" w:hAnsi="Times New Roman" w:eastAsia="仿宋" w:cs="Times New Roman"/>
          <w:color w:val="auto"/>
          <w:kern w:val="2"/>
          <w:sz w:val="28"/>
          <w:szCs w:val="28"/>
        </w:rPr>
        <w:t>二、测试方法与要求</w:t>
      </w:r>
    </w:p>
    <w:p w14:paraId="77C66CC8">
      <w:pPr>
        <w:pStyle w:val="8"/>
        <w:keepNext w:val="0"/>
        <w:keepLines w:val="0"/>
        <w:widowControl w:val="0"/>
        <w:suppressLineNumbers w:val="0"/>
        <w:shd w:val="clear" w:color="auto" w:fill="FFFFFF"/>
        <w:spacing w:before="0" w:beforeAutospacing="0" w:after="0" w:afterAutospacing="0" w:line="500" w:lineRule="exact"/>
        <w:ind w:left="0" w:firstLine="560" w:firstLineChars="200"/>
        <w:jc w:val="both"/>
        <w:rPr>
          <w:rFonts w:ascii="Times New Roman" w:hAnsi="Times New Roman" w:eastAsia="仿宋" w:cs="Times New Roman"/>
          <w:color w:val="auto"/>
          <w:kern w:val="2"/>
          <w:sz w:val="28"/>
          <w:szCs w:val="28"/>
        </w:rPr>
      </w:pPr>
      <w:r>
        <w:rPr>
          <w:rStyle w:val="12"/>
          <w:rFonts w:ascii="Times New Roman" w:hAnsi="Times New Roman" w:eastAsia="仿宋" w:cs="Times New Roman"/>
          <w:color w:val="auto"/>
          <w:kern w:val="2"/>
          <w:sz w:val="28"/>
          <w:szCs w:val="28"/>
        </w:rPr>
        <w:t>（一）身体形态、比例及形象</w:t>
      </w:r>
    </w:p>
    <w:p w14:paraId="04915417">
      <w:pPr>
        <w:pStyle w:val="8"/>
        <w:keepNext w:val="0"/>
        <w:keepLines w:val="0"/>
        <w:widowControl w:val="0"/>
        <w:suppressLineNumbers w:val="0"/>
        <w:shd w:val="clear" w:color="auto" w:fill="FFFFFF"/>
        <w:spacing w:before="0" w:beforeAutospacing="0" w:after="0" w:afterAutospacing="0" w:line="500" w:lineRule="exact"/>
        <w:ind w:left="0" w:firstLine="560" w:firstLineChars="200"/>
        <w:jc w:val="both"/>
        <w:rPr>
          <w:rFonts w:ascii="Times New Roman" w:hAnsi="Times New Roman" w:eastAsia="仿宋" w:cs="Times New Roman"/>
          <w:color w:val="auto"/>
          <w:kern w:val="2"/>
          <w:sz w:val="28"/>
          <w:szCs w:val="28"/>
        </w:rPr>
      </w:pPr>
      <w:r>
        <w:rPr>
          <w:rFonts w:ascii="Times New Roman" w:hAnsi="Times New Roman" w:eastAsia="仿宋" w:cs="Times New Roman"/>
          <w:color w:val="auto"/>
          <w:kern w:val="2"/>
          <w:sz w:val="28"/>
          <w:szCs w:val="28"/>
        </w:rPr>
        <w:t>1.测试方法：体形、相貌、气质。考生身着紧身舞蹈服，展示身体的各面，由3-5名评委根据考生的体型、气质和相貌情况目测评分。仪器测量考生的身高、臂长、腿长给予评分。</w:t>
      </w:r>
    </w:p>
    <w:p w14:paraId="6E0551FA">
      <w:pPr>
        <w:pStyle w:val="8"/>
        <w:keepNext w:val="0"/>
        <w:keepLines w:val="0"/>
        <w:widowControl w:val="0"/>
        <w:suppressLineNumbers w:val="0"/>
        <w:shd w:val="clear" w:color="auto" w:fill="FFFFFF"/>
        <w:spacing w:before="0" w:beforeAutospacing="0" w:after="0" w:afterAutospacing="0" w:line="500" w:lineRule="exact"/>
        <w:ind w:left="0" w:firstLine="560" w:firstLineChars="200"/>
        <w:jc w:val="both"/>
        <w:rPr>
          <w:rFonts w:ascii="Times New Roman" w:hAnsi="Times New Roman" w:eastAsia="仿宋" w:cs="Times New Roman"/>
          <w:color w:val="auto"/>
          <w:kern w:val="2"/>
          <w:sz w:val="28"/>
          <w:szCs w:val="28"/>
        </w:rPr>
      </w:pPr>
      <w:r>
        <w:rPr>
          <w:rFonts w:ascii="Times New Roman" w:hAnsi="Times New Roman" w:eastAsia="仿宋" w:cs="Times New Roman"/>
          <w:color w:val="auto"/>
          <w:kern w:val="2"/>
          <w:sz w:val="28"/>
          <w:szCs w:val="28"/>
        </w:rPr>
        <w:t>2.评分标准见定性评分表。（附表1）</w:t>
      </w:r>
    </w:p>
    <w:p w14:paraId="42987AF1">
      <w:pPr>
        <w:pStyle w:val="8"/>
        <w:keepNext w:val="0"/>
        <w:keepLines w:val="0"/>
        <w:widowControl w:val="0"/>
        <w:suppressLineNumbers w:val="0"/>
        <w:shd w:val="clear" w:color="auto" w:fill="FFFFFF"/>
        <w:spacing w:before="0" w:beforeAutospacing="0" w:after="0" w:afterAutospacing="0" w:line="500" w:lineRule="exact"/>
        <w:ind w:left="0" w:firstLine="560" w:firstLineChars="200"/>
        <w:jc w:val="both"/>
        <w:rPr>
          <w:rFonts w:ascii="Times New Roman" w:hAnsi="Times New Roman" w:eastAsia="仿宋" w:cs="Times New Roman"/>
          <w:color w:val="auto"/>
          <w:kern w:val="2"/>
          <w:sz w:val="28"/>
          <w:szCs w:val="28"/>
        </w:rPr>
      </w:pPr>
      <w:r>
        <w:rPr>
          <w:rStyle w:val="12"/>
          <w:rFonts w:ascii="Times New Roman" w:hAnsi="Times New Roman" w:eastAsia="仿宋" w:cs="Times New Roman"/>
          <w:color w:val="auto"/>
          <w:kern w:val="2"/>
          <w:sz w:val="28"/>
          <w:szCs w:val="28"/>
        </w:rPr>
        <w:t>（二）专项素质：纵叉、横叉、弹跳、脚背。</w:t>
      </w:r>
    </w:p>
    <w:p w14:paraId="2E323138">
      <w:pPr>
        <w:pStyle w:val="8"/>
        <w:keepNext w:val="0"/>
        <w:keepLines w:val="0"/>
        <w:widowControl w:val="0"/>
        <w:suppressLineNumbers w:val="0"/>
        <w:shd w:val="clear" w:color="auto" w:fill="FFFFFF"/>
        <w:spacing w:before="0" w:beforeAutospacing="0" w:after="0" w:afterAutospacing="0" w:line="500" w:lineRule="exact"/>
        <w:ind w:left="0" w:firstLine="560" w:firstLineChars="200"/>
        <w:jc w:val="both"/>
        <w:rPr>
          <w:rFonts w:ascii="Times New Roman" w:hAnsi="Times New Roman" w:eastAsia="仿宋" w:cs="Times New Roman"/>
          <w:color w:val="auto"/>
          <w:kern w:val="2"/>
          <w:sz w:val="28"/>
          <w:szCs w:val="28"/>
        </w:rPr>
      </w:pPr>
      <w:r>
        <w:rPr>
          <w:rFonts w:ascii="Times New Roman" w:hAnsi="Times New Roman" w:eastAsia="仿宋" w:cs="Times New Roman"/>
          <w:color w:val="auto"/>
          <w:kern w:val="2"/>
          <w:sz w:val="28"/>
          <w:szCs w:val="28"/>
        </w:rPr>
        <w:t>1.测试方法：用尺测量考生的左、右腿纵叉和横叉的完成情况（男生只考纵叉、女生只考横叉）；按照标准要求要求考生垂直站立、双脚并拢，瞬间起跳，评价考生弹跳力；要求考生坐于地面，双腿伸直，绷脚背。观察脚背。</w:t>
      </w:r>
    </w:p>
    <w:p w14:paraId="3CD7D7B6">
      <w:pPr>
        <w:pStyle w:val="8"/>
        <w:keepNext w:val="0"/>
        <w:keepLines w:val="0"/>
        <w:widowControl w:val="0"/>
        <w:suppressLineNumbers w:val="0"/>
        <w:shd w:val="clear" w:color="auto" w:fill="FFFFFF"/>
        <w:spacing w:before="0" w:beforeAutospacing="0" w:after="0" w:afterAutospacing="0" w:line="500" w:lineRule="exact"/>
        <w:ind w:left="0" w:firstLine="560" w:firstLineChars="200"/>
        <w:jc w:val="both"/>
        <w:rPr>
          <w:rFonts w:ascii="Times New Roman" w:hAnsi="Times New Roman" w:eastAsia="仿宋" w:cs="Times New Roman"/>
          <w:color w:val="auto"/>
          <w:kern w:val="2"/>
          <w:sz w:val="28"/>
          <w:szCs w:val="28"/>
        </w:rPr>
      </w:pPr>
      <w:r>
        <w:rPr>
          <w:rFonts w:ascii="Times New Roman" w:hAnsi="Times New Roman" w:eastAsia="仿宋" w:cs="Times New Roman"/>
          <w:color w:val="auto"/>
          <w:kern w:val="2"/>
          <w:sz w:val="28"/>
          <w:szCs w:val="28"/>
        </w:rPr>
        <w:t>2.评分方法与标准（见附表2）</w:t>
      </w:r>
    </w:p>
    <w:p w14:paraId="54B6AB48">
      <w:pPr>
        <w:pStyle w:val="8"/>
        <w:keepNext w:val="0"/>
        <w:keepLines w:val="0"/>
        <w:widowControl w:val="0"/>
        <w:suppressLineNumbers w:val="0"/>
        <w:shd w:val="clear" w:color="auto" w:fill="FFFFFF"/>
        <w:spacing w:before="0" w:beforeAutospacing="0" w:after="0" w:afterAutospacing="0" w:line="500" w:lineRule="exact"/>
        <w:ind w:left="0" w:firstLine="560" w:firstLineChars="200"/>
        <w:jc w:val="both"/>
        <w:rPr>
          <w:rFonts w:ascii="Times New Roman" w:hAnsi="Times New Roman" w:eastAsia="仿宋" w:cs="Times New Roman"/>
          <w:color w:val="auto"/>
          <w:kern w:val="2"/>
          <w:sz w:val="28"/>
          <w:szCs w:val="28"/>
        </w:rPr>
      </w:pPr>
      <w:r>
        <w:rPr>
          <w:rStyle w:val="12"/>
          <w:rFonts w:ascii="Times New Roman" w:hAnsi="Times New Roman" w:eastAsia="仿宋" w:cs="Times New Roman"/>
          <w:color w:val="auto"/>
          <w:kern w:val="2"/>
          <w:sz w:val="28"/>
          <w:szCs w:val="28"/>
        </w:rPr>
        <w:t>（三）专业基础</w:t>
      </w:r>
    </w:p>
    <w:p w14:paraId="38B8CE66">
      <w:pPr>
        <w:pStyle w:val="8"/>
        <w:keepNext w:val="0"/>
        <w:keepLines w:val="0"/>
        <w:widowControl w:val="0"/>
        <w:suppressLineNumbers w:val="0"/>
        <w:shd w:val="clear" w:color="auto" w:fill="FFFFFF"/>
        <w:spacing w:before="0" w:beforeAutospacing="0" w:after="0" w:afterAutospacing="0" w:line="500" w:lineRule="exact"/>
        <w:ind w:left="0" w:firstLine="560" w:firstLineChars="200"/>
        <w:jc w:val="both"/>
        <w:rPr>
          <w:rFonts w:ascii="Times New Roman" w:hAnsi="Times New Roman" w:eastAsia="仿宋" w:cs="Times New Roman"/>
          <w:color w:val="auto"/>
          <w:kern w:val="2"/>
          <w:sz w:val="28"/>
          <w:szCs w:val="28"/>
        </w:rPr>
      </w:pPr>
      <w:r>
        <w:rPr>
          <w:rFonts w:ascii="Times New Roman" w:hAnsi="Times New Roman" w:eastAsia="仿宋" w:cs="Times New Roman"/>
          <w:color w:val="auto"/>
          <w:kern w:val="2"/>
          <w:sz w:val="28"/>
          <w:szCs w:val="28"/>
        </w:rPr>
        <w:t>1.乐感节奏考试方法：由考官现场随机播放一曲音乐，考生在15秒内能正确回答出音乐的节拍（2/4、3/4、4/4拍子）：并且按照音乐的速度数出拍数。</w:t>
      </w:r>
    </w:p>
    <w:p w14:paraId="3ADF43B9">
      <w:pPr>
        <w:pStyle w:val="8"/>
        <w:keepNext w:val="0"/>
        <w:keepLines w:val="0"/>
        <w:widowControl w:val="0"/>
        <w:suppressLineNumbers w:val="0"/>
        <w:shd w:val="clear" w:color="auto" w:fill="FFFFFF"/>
        <w:spacing w:before="0" w:beforeAutospacing="0" w:after="0" w:afterAutospacing="0" w:line="500" w:lineRule="exact"/>
        <w:ind w:left="0" w:firstLine="560" w:firstLineChars="200"/>
        <w:jc w:val="both"/>
        <w:rPr>
          <w:rFonts w:ascii="Times New Roman" w:hAnsi="Times New Roman" w:eastAsia="仿宋" w:cs="Times New Roman"/>
          <w:color w:val="auto"/>
          <w:kern w:val="2"/>
          <w:sz w:val="28"/>
          <w:szCs w:val="28"/>
        </w:rPr>
      </w:pPr>
      <w:r>
        <w:rPr>
          <w:rFonts w:ascii="Times New Roman" w:hAnsi="Times New Roman" w:eastAsia="仿宋" w:cs="Times New Roman"/>
          <w:color w:val="auto"/>
          <w:kern w:val="2"/>
          <w:sz w:val="28"/>
          <w:szCs w:val="28"/>
        </w:rPr>
        <w:t>2.平衡能力考试方法：由考官现场出题，通过单脚站立、前进旋转的能力表现测试平衡能力。</w:t>
      </w:r>
    </w:p>
    <w:p w14:paraId="041BACA4">
      <w:pPr>
        <w:pStyle w:val="8"/>
        <w:keepNext w:val="0"/>
        <w:keepLines w:val="0"/>
        <w:widowControl w:val="0"/>
        <w:suppressLineNumbers w:val="0"/>
        <w:shd w:val="clear" w:color="auto" w:fill="FFFFFF"/>
        <w:spacing w:before="0" w:beforeAutospacing="0" w:after="0" w:afterAutospacing="0" w:line="500" w:lineRule="exact"/>
        <w:ind w:left="0" w:firstLine="560" w:firstLineChars="200"/>
        <w:jc w:val="both"/>
        <w:rPr>
          <w:rFonts w:ascii="Times New Roman" w:hAnsi="Times New Roman" w:eastAsia="仿宋" w:cs="Times New Roman"/>
          <w:color w:val="auto"/>
          <w:kern w:val="2"/>
          <w:sz w:val="28"/>
          <w:szCs w:val="28"/>
        </w:rPr>
      </w:pPr>
      <w:r>
        <w:rPr>
          <w:rFonts w:ascii="Times New Roman" w:hAnsi="Times New Roman" w:eastAsia="仿宋" w:cs="Times New Roman"/>
          <w:color w:val="auto"/>
          <w:kern w:val="2"/>
          <w:sz w:val="28"/>
          <w:szCs w:val="28"/>
        </w:rPr>
        <w:t>3.舞蹈素质考试方法：由考生自选一种舞蹈表演，考官根据其舞蹈编排、动作完成度、身体表现力、音乐处理能力给予评价。</w:t>
      </w:r>
    </w:p>
    <w:p w14:paraId="7C8D67ED">
      <w:pPr>
        <w:pStyle w:val="8"/>
        <w:keepNext w:val="0"/>
        <w:keepLines w:val="0"/>
        <w:widowControl w:val="0"/>
        <w:suppressLineNumbers w:val="0"/>
        <w:shd w:val="clear" w:color="auto" w:fill="FFFFFF"/>
        <w:spacing w:before="0" w:beforeAutospacing="0" w:after="0" w:afterAutospacing="0" w:line="500" w:lineRule="exact"/>
        <w:ind w:left="0" w:firstLine="560" w:firstLineChars="200"/>
        <w:jc w:val="both"/>
        <w:rPr>
          <w:rFonts w:ascii="Times New Roman" w:hAnsi="Times New Roman" w:eastAsia="仿宋" w:cs="Times New Roman"/>
          <w:color w:val="auto"/>
          <w:kern w:val="2"/>
          <w:sz w:val="28"/>
          <w:szCs w:val="28"/>
        </w:rPr>
      </w:pPr>
      <w:r>
        <w:rPr>
          <w:rFonts w:ascii="Times New Roman" w:hAnsi="Times New Roman" w:eastAsia="仿宋" w:cs="Times New Roman"/>
          <w:color w:val="auto"/>
          <w:kern w:val="2"/>
          <w:sz w:val="28"/>
          <w:szCs w:val="28"/>
        </w:rPr>
        <w:t>4.评分方法及标准</w:t>
      </w:r>
    </w:p>
    <w:p w14:paraId="23DC1195">
      <w:pPr>
        <w:pStyle w:val="8"/>
        <w:keepNext w:val="0"/>
        <w:keepLines w:val="0"/>
        <w:widowControl w:val="0"/>
        <w:suppressLineNumbers w:val="0"/>
        <w:shd w:val="clear" w:color="auto" w:fill="FFFFFF"/>
        <w:spacing w:before="0" w:beforeAutospacing="0" w:after="0" w:afterAutospacing="0" w:line="500" w:lineRule="exact"/>
        <w:ind w:left="0" w:firstLine="560" w:firstLineChars="200"/>
        <w:jc w:val="both"/>
        <w:rPr>
          <w:rFonts w:ascii="Times New Roman" w:hAnsi="Times New Roman" w:eastAsia="仿宋" w:cs="Times New Roman"/>
          <w:color w:val="auto"/>
          <w:kern w:val="2"/>
          <w:sz w:val="28"/>
          <w:szCs w:val="28"/>
        </w:rPr>
      </w:pPr>
      <w:r>
        <w:rPr>
          <w:rStyle w:val="12"/>
          <w:rFonts w:ascii="Times New Roman" w:hAnsi="Times New Roman" w:eastAsia="仿宋" w:cs="Times New Roman"/>
          <w:color w:val="auto"/>
          <w:kern w:val="2"/>
          <w:sz w:val="28"/>
          <w:szCs w:val="28"/>
        </w:rPr>
        <w:t>三、测试内容评分方法及标准：</w:t>
      </w:r>
    </w:p>
    <w:p w14:paraId="1D44465E">
      <w:pPr>
        <w:pStyle w:val="8"/>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表1身体形态、比例及形象测试内容及评分标准</w:t>
      </w:r>
    </w:p>
    <w:tbl>
      <w:tblPr>
        <w:tblStyle w:val="10"/>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575"/>
        <w:gridCol w:w="509"/>
        <w:gridCol w:w="2497"/>
        <w:gridCol w:w="2058"/>
        <w:gridCol w:w="1695"/>
        <w:gridCol w:w="1111"/>
      </w:tblGrid>
      <w:tr w14:paraId="14C6B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E6E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身 体 形 态 比 例 及 形 象</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F6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内容</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E6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分值</w:t>
            </w:r>
          </w:p>
        </w:tc>
        <w:tc>
          <w:tcPr>
            <w:tcW w:w="4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224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评分内容及标准</w:t>
            </w:r>
          </w:p>
        </w:tc>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ABE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评分细则</w:t>
            </w:r>
          </w:p>
        </w:tc>
      </w:tr>
      <w:tr w14:paraId="565D8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9451B">
            <w:pPr>
              <w:jc w:val="center"/>
              <w:rPr>
                <w:rFonts w:hint="default" w:ascii="Times New Roman" w:hAnsi="Times New Roman" w:eastAsia="仿宋_GB2312" w:cs="Times New Roman"/>
                <w:i w:val="0"/>
                <w:iCs w:val="0"/>
                <w:color w:val="000000"/>
                <w:sz w:val="24"/>
                <w:szCs w:val="24"/>
                <w:u w:val="none"/>
              </w:rPr>
            </w:pP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1BD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体形</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666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4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93C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腿直、肩型</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76CA59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3分</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808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根据目测或具体情况适当评分。</w:t>
            </w:r>
          </w:p>
        </w:tc>
      </w:tr>
      <w:tr w14:paraId="573C0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FD49C">
            <w:pPr>
              <w:jc w:val="center"/>
              <w:rPr>
                <w:rFonts w:hint="default" w:ascii="Times New Roman" w:hAnsi="Times New Roman" w:eastAsia="仿宋_GB2312" w:cs="Times New Roman"/>
                <w:i w:val="0"/>
                <w:iCs w:val="0"/>
                <w:color w:val="000000"/>
                <w:sz w:val="24"/>
                <w:szCs w:val="24"/>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8E3D6">
            <w:pPr>
              <w:jc w:val="center"/>
              <w:rPr>
                <w:rFonts w:hint="default" w:ascii="Times New Roman" w:hAnsi="Times New Roman" w:eastAsia="仿宋_GB2312" w:cs="Times New Roman"/>
                <w:i w:val="0"/>
                <w:iCs w:val="0"/>
                <w:color w:val="000000"/>
                <w:sz w:val="24"/>
                <w:szCs w:val="24"/>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EB53F">
            <w:pPr>
              <w:jc w:val="center"/>
              <w:rPr>
                <w:rFonts w:hint="default" w:ascii="Times New Roman" w:hAnsi="Times New Roman" w:eastAsia="仿宋_GB2312" w:cs="Times New Roman"/>
                <w:i w:val="0"/>
                <w:iCs w:val="0"/>
                <w:color w:val="000000"/>
                <w:sz w:val="24"/>
                <w:szCs w:val="24"/>
                <w:u w:val="none"/>
              </w:rPr>
            </w:pPr>
          </w:p>
        </w:tc>
        <w:tc>
          <w:tcPr>
            <w:tcW w:w="4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F8C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身体上下比例、颈部长短</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51F3E4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3分</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C4F5C">
            <w:pPr>
              <w:jc w:val="center"/>
              <w:rPr>
                <w:rFonts w:hint="default" w:ascii="Times New Roman" w:hAnsi="Times New Roman" w:eastAsia="仿宋_GB2312" w:cs="Times New Roman"/>
                <w:i w:val="0"/>
                <w:iCs w:val="0"/>
                <w:color w:val="000000"/>
                <w:sz w:val="24"/>
                <w:szCs w:val="24"/>
                <w:u w:val="none"/>
              </w:rPr>
            </w:pPr>
          </w:p>
        </w:tc>
      </w:tr>
      <w:tr w14:paraId="162EE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20D28">
            <w:pPr>
              <w:jc w:val="center"/>
              <w:rPr>
                <w:rFonts w:hint="default" w:ascii="Times New Roman" w:hAnsi="Times New Roman" w:eastAsia="仿宋_GB2312" w:cs="Times New Roman"/>
                <w:i w:val="0"/>
                <w:iCs w:val="0"/>
                <w:color w:val="000000"/>
                <w:sz w:val="24"/>
                <w:szCs w:val="24"/>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B2B29">
            <w:pPr>
              <w:jc w:val="center"/>
              <w:rPr>
                <w:rFonts w:hint="default" w:ascii="Times New Roman" w:hAnsi="Times New Roman" w:eastAsia="仿宋_GB2312" w:cs="Times New Roman"/>
                <w:i w:val="0"/>
                <w:iCs w:val="0"/>
                <w:color w:val="000000"/>
                <w:sz w:val="24"/>
                <w:szCs w:val="24"/>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1D8CB">
            <w:pPr>
              <w:jc w:val="center"/>
              <w:rPr>
                <w:rFonts w:hint="default" w:ascii="Times New Roman" w:hAnsi="Times New Roman" w:eastAsia="仿宋_GB2312" w:cs="Times New Roman"/>
                <w:i w:val="0"/>
                <w:iCs w:val="0"/>
                <w:color w:val="000000"/>
                <w:sz w:val="24"/>
                <w:szCs w:val="24"/>
                <w:u w:val="none"/>
              </w:rPr>
            </w:pPr>
          </w:p>
        </w:tc>
        <w:tc>
          <w:tcPr>
            <w:tcW w:w="4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303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后背平直</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356ED13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3分</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6F65F">
            <w:pPr>
              <w:jc w:val="center"/>
              <w:rPr>
                <w:rFonts w:hint="default" w:ascii="Times New Roman" w:hAnsi="Times New Roman" w:eastAsia="仿宋_GB2312" w:cs="Times New Roman"/>
                <w:i w:val="0"/>
                <w:iCs w:val="0"/>
                <w:color w:val="000000"/>
                <w:sz w:val="24"/>
                <w:szCs w:val="24"/>
                <w:u w:val="none"/>
              </w:rPr>
            </w:pPr>
          </w:p>
        </w:tc>
      </w:tr>
      <w:tr w14:paraId="3FC6A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A2810">
            <w:pPr>
              <w:jc w:val="center"/>
              <w:rPr>
                <w:rFonts w:hint="default" w:ascii="Times New Roman" w:hAnsi="Times New Roman" w:eastAsia="仿宋_GB2312" w:cs="Times New Roman"/>
                <w:i w:val="0"/>
                <w:iCs w:val="0"/>
                <w:color w:val="000000"/>
                <w:sz w:val="24"/>
                <w:szCs w:val="24"/>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CCF94">
            <w:pPr>
              <w:jc w:val="center"/>
              <w:rPr>
                <w:rFonts w:hint="default" w:ascii="Times New Roman" w:hAnsi="Times New Roman" w:eastAsia="仿宋_GB2312" w:cs="Times New Roman"/>
                <w:i w:val="0"/>
                <w:iCs w:val="0"/>
                <w:color w:val="000000"/>
                <w:sz w:val="24"/>
                <w:szCs w:val="24"/>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5EC07">
            <w:pPr>
              <w:jc w:val="center"/>
              <w:rPr>
                <w:rFonts w:hint="default" w:ascii="Times New Roman" w:hAnsi="Times New Roman" w:eastAsia="仿宋_GB2312" w:cs="Times New Roman"/>
                <w:i w:val="0"/>
                <w:iCs w:val="0"/>
                <w:color w:val="000000"/>
                <w:sz w:val="24"/>
                <w:szCs w:val="24"/>
                <w:u w:val="none"/>
              </w:rPr>
            </w:pPr>
          </w:p>
        </w:tc>
        <w:tc>
          <w:tcPr>
            <w:tcW w:w="4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E2E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颈部与后背是否平直体态(胖、瘦等)</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7BA2C7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3分</w:t>
            </w: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88BDA">
            <w:pPr>
              <w:jc w:val="center"/>
              <w:rPr>
                <w:rFonts w:hint="default" w:ascii="Times New Roman" w:hAnsi="Times New Roman" w:eastAsia="仿宋_GB2312" w:cs="Times New Roman"/>
                <w:i w:val="0"/>
                <w:iCs w:val="0"/>
                <w:color w:val="000000"/>
                <w:sz w:val="24"/>
                <w:szCs w:val="24"/>
                <w:u w:val="none"/>
              </w:rPr>
            </w:pPr>
          </w:p>
        </w:tc>
      </w:tr>
      <w:tr w14:paraId="1F233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37223">
            <w:pPr>
              <w:jc w:val="center"/>
              <w:rPr>
                <w:rFonts w:hint="default" w:ascii="Times New Roman" w:hAnsi="Times New Roman" w:eastAsia="仿宋_GB2312" w:cs="Times New Roman"/>
                <w:i w:val="0"/>
                <w:iCs w:val="0"/>
                <w:color w:val="000000"/>
                <w:sz w:val="24"/>
                <w:szCs w:val="24"/>
                <w:u w:val="none"/>
              </w:rPr>
            </w:pP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E127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气质</w:t>
            </w:r>
          </w:p>
          <w:p w14:paraId="29182DF8">
            <w:pPr>
              <w:keepNext w:val="0"/>
              <w:keepLines w:val="0"/>
              <w:widowControl/>
              <w:suppressLineNumbers w:val="0"/>
              <w:jc w:val="center"/>
              <w:textAlignment w:val="center"/>
              <w:rPr>
                <w:rStyle w:val="30"/>
                <w:rFonts w:hint="default" w:ascii="Times New Roman" w:hAnsi="Times New Roman" w:eastAsia="仿宋_GB2312" w:cs="Times New Roman"/>
                <w:sz w:val="24"/>
                <w:szCs w:val="24"/>
                <w:lang w:val="en-US" w:eastAsia="zh-CN" w:bidi="ar"/>
              </w:rPr>
            </w:pPr>
            <w:r>
              <w:rPr>
                <w:rStyle w:val="30"/>
                <w:rFonts w:hint="default" w:ascii="Times New Roman" w:hAnsi="Times New Roman" w:eastAsia="仿宋_GB2312" w:cs="Times New Roman"/>
                <w:sz w:val="24"/>
                <w:szCs w:val="24"/>
                <w:lang w:val="en-US" w:eastAsia="zh-CN" w:bidi="ar"/>
              </w:rPr>
              <w:t>与相</w:t>
            </w:r>
          </w:p>
          <w:p w14:paraId="4AEA97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0"/>
                <w:rFonts w:hint="default" w:ascii="Times New Roman" w:hAnsi="Times New Roman" w:eastAsia="仿宋_GB2312" w:cs="Times New Roman"/>
                <w:sz w:val="24"/>
                <w:szCs w:val="24"/>
                <w:lang w:val="en-US" w:eastAsia="zh-CN" w:bidi="ar"/>
              </w:rPr>
              <w:t>貌</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994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45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EAC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气质高雅，五官端正，面目清秀，有灵气。</w:t>
            </w:r>
          </w:p>
        </w:tc>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AB5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好5分</w:t>
            </w:r>
          </w:p>
        </w:tc>
      </w:tr>
      <w:tr w14:paraId="0F487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1775C">
            <w:pPr>
              <w:jc w:val="center"/>
              <w:rPr>
                <w:rFonts w:hint="default" w:ascii="Times New Roman" w:hAnsi="Times New Roman" w:eastAsia="仿宋_GB2312" w:cs="Times New Roman"/>
                <w:i w:val="0"/>
                <w:iCs w:val="0"/>
                <w:color w:val="000000"/>
                <w:sz w:val="24"/>
                <w:szCs w:val="24"/>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53614">
            <w:pPr>
              <w:jc w:val="center"/>
              <w:rPr>
                <w:rFonts w:hint="default" w:ascii="Times New Roman" w:hAnsi="Times New Roman" w:eastAsia="仿宋_GB2312" w:cs="Times New Roman"/>
                <w:i w:val="0"/>
                <w:iCs w:val="0"/>
                <w:color w:val="000000"/>
                <w:sz w:val="24"/>
                <w:szCs w:val="24"/>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4DD40">
            <w:pPr>
              <w:jc w:val="center"/>
              <w:rPr>
                <w:rFonts w:hint="default" w:ascii="Times New Roman" w:hAnsi="Times New Roman" w:eastAsia="仿宋_GB2312" w:cs="Times New Roman"/>
                <w:i w:val="0"/>
                <w:iCs w:val="0"/>
                <w:color w:val="000000"/>
                <w:sz w:val="24"/>
                <w:szCs w:val="24"/>
                <w:u w:val="none"/>
              </w:rPr>
            </w:pPr>
          </w:p>
        </w:tc>
        <w:tc>
          <w:tcPr>
            <w:tcW w:w="4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375DB">
            <w:pPr>
              <w:jc w:val="center"/>
              <w:rPr>
                <w:rFonts w:hint="default" w:ascii="Times New Roman" w:hAnsi="Times New Roman" w:eastAsia="仿宋_GB2312" w:cs="Times New Roman"/>
                <w:i w:val="0"/>
                <w:iCs w:val="0"/>
                <w:color w:val="000000"/>
                <w:sz w:val="24"/>
                <w:szCs w:val="24"/>
                <w:u w:val="none"/>
              </w:rPr>
            </w:pPr>
          </w:p>
        </w:tc>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350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较好4分</w:t>
            </w:r>
          </w:p>
        </w:tc>
      </w:tr>
      <w:tr w14:paraId="4DDB2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5B934">
            <w:pPr>
              <w:jc w:val="center"/>
              <w:rPr>
                <w:rFonts w:hint="default" w:ascii="Times New Roman" w:hAnsi="Times New Roman" w:eastAsia="仿宋_GB2312" w:cs="Times New Roman"/>
                <w:i w:val="0"/>
                <w:iCs w:val="0"/>
                <w:color w:val="000000"/>
                <w:sz w:val="24"/>
                <w:szCs w:val="24"/>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07E23">
            <w:pPr>
              <w:jc w:val="center"/>
              <w:rPr>
                <w:rFonts w:hint="default" w:ascii="Times New Roman" w:hAnsi="Times New Roman" w:eastAsia="仿宋_GB2312" w:cs="Times New Roman"/>
                <w:i w:val="0"/>
                <w:iCs w:val="0"/>
                <w:color w:val="000000"/>
                <w:sz w:val="24"/>
                <w:szCs w:val="24"/>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B26F6">
            <w:pPr>
              <w:jc w:val="center"/>
              <w:rPr>
                <w:rFonts w:hint="default" w:ascii="Times New Roman" w:hAnsi="Times New Roman" w:eastAsia="仿宋_GB2312" w:cs="Times New Roman"/>
                <w:i w:val="0"/>
                <w:iCs w:val="0"/>
                <w:color w:val="000000"/>
                <w:sz w:val="24"/>
                <w:szCs w:val="24"/>
                <w:u w:val="none"/>
              </w:rPr>
            </w:pPr>
          </w:p>
        </w:tc>
        <w:tc>
          <w:tcPr>
            <w:tcW w:w="4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4D25D">
            <w:pPr>
              <w:jc w:val="center"/>
              <w:rPr>
                <w:rFonts w:hint="default" w:ascii="Times New Roman" w:hAnsi="Times New Roman" w:eastAsia="仿宋_GB2312" w:cs="Times New Roman"/>
                <w:i w:val="0"/>
                <w:iCs w:val="0"/>
                <w:color w:val="000000"/>
                <w:sz w:val="24"/>
                <w:szCs w:val="24"/>
                <w:u w:val="none"/>
              </w:rPr>
            </w:pPr>
          </w:p>
        </w:tc>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26C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一般2分</w:t>
            </w:r>
          </w:p>
        </w:tc>
      </w:tr>
      <w:tr w14:paraId="3CC19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5060B">
            <w:pPr>
              <w:jc w:val="center"/>
              <w:rPr>
                <w:rFonts w:hint="default" w:ascii="Times New Roman" w:hAnsi="Times New Roman" w:eastAsia="仿宋_GB2312" w:cs="Times New Roman"/>
                <w:i w:val="0"/>
                <w:iCs w:val="0"/>
                <w:color w:val="000000"/>
                <w:sz w:val="24"/>
                <w:szCs w:val="24"/>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EE04A">
            <w:pPr>
              <w:jc w:val="center"/>
              <w:rPr>
                <w:rFonts w:hint="default" w:ascii="Times New Roman" w:hAnsi="Times New Roman" w:eastAsia="仿宋_GB2312" w:cs="Times New Roman"/>
                <w:i w:val="0"/>
                <w:iCs w:val="0"/>
                <w:color w:val="000000"/>
                <w:sz w:val="24"/>
                <w:szCs w:val="24"/>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5F18E">
            <w:pPr>
              <w:jc w:val="center"/>
              <w:rPr>
                <w:rFonts w:hint="default" w:ascii="Times New Roman" w:hAnsi="Times New Roman" w:eastAsia="仿宋_GB2312" w:cs="Times New Roman"/>
                <w:i w:val="0"/>
                <w:iCs w:val="0"/>
                <w:color w:val="000000"/>
                <w:sz w:val="24"/>
                <w:szCs w:val="24"/>
                <w:u w:val="none"/>
              </w:rPr>
            </w:pPr>
          </w:p>
        </w:tc>
        <w:tc>
          <w:tcPr>
            <w:tcW w:w="4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AD0F4">
            <w:pPr>
              <w:jc w:val="center"/>
              <w:rPr>
                <w:rFonts w:hint="default" w:ascii="Times New Roman" w:hAnsi="Times New Roman" w:eastAsia="仿宋_GB2312" w:cs="Times New Roman"/>
                <w:i w:val="0"/>
                <w:iCs w:val="0"/>
                <w:color w:val="000000"/>
                <w:sz w:val="24"/>
                <w:szCs w:val="24"/>
                <w:u w:val="none"/>
              </w:rPr>
            </w:pPr>
          </w:p>
        </w:tc>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E10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较差1分</w:t>
            </w:r>
          </w:p>
        </w:tc>
      </w:tr>
      <w:tr w14:paraId="66E78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14708">
            <w:pPr>
              <w:jc w:val="center"/>
              <w:rPr>
                <w:rFonts w:hint="default" w:ascii="Times New Roman" w:hAnsi="Times New Roman" w:eastAsia="仿宋_GB2312" w:cs="Times New Roman"/>
                <w:i w:val="0"/>
                <w:iCs w:val="0"/>
                <w:color w:val="000000"/>
                <w:sz w:val="24"/>
                <w:szCs w:val="24"/>
                <w:u w:val="none"/>
              </w:rPr>
            </w:pP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E50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身高</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897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A6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男</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3E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女</w:t>
            </w:r>
          </w:p>
        </w:tc>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AC7AD">
            <w:pPr>
              <w:jc w:val="center"/>
              <w:rPr>
                <w:rFonts w:hint="default" w:ascii="Times New Roman" w:hAnsi="Times New Roman" w:eastAsia="仿宋_GB2312" w:cs="Times New Roman"/>
                <w:i w:val="0"/>
                <w:iCs w:val="0"/>
                <w:color w:val="000000"/>
                <w:sz w:val="24"/>
                <w:szCs w:val="24"/>
                <w:u w:val="none"/>
              </w:rPr>
            </w:pPr>
          </w:p>
        </w:tc>
      </w:tr>
      <w:tr w14:paraId="7D7BF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A95FB">
            <w:pPr>
              <w:jc w:val="center"/>
              <w:rPr>
                <w:rFonts w:hint="default" w:ascii="Times New Roman" w:hAnsi="Times New Roman" w:eastAsia="仿宋_GB2312" w:cs="Times New Roman"/>
                <w:i w:val="0"/>
                <w:iCs w:val="0"/>
                <w:color w:val="000000"/>
                <w:sz w:val="24"/>
                <w:szCs w:val="24"/>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A9095">
            <w:pPr>
              <w:jc w:val="center"/>
              <w:rPr>
                <w:rFonts w:hint="default" w:ascii="Times New Roman" w:hAnsi="Times New Roman" w:eastAsia="仿宋_GB2312" w:cs="Times New Roman"/>
                <w:i w:val="0"/>
                <w:iCs w:val="0"/>
                <w:color w:val="000000"/>
                <w:sz w:val="24"/>
                <w:szCs w:val="24"/>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F46F1">
            <w:pPr>
              <w:jc w:val="center"/>
              <w:rPr>
                <w:rFonts w:hint="default" w:ascii="Times New Roman" w:hAnsi="Times New Roman" w:eastAsia="仿宋_GB2312" w:cs="Times New Roman"/>
                <w:i w:val="0"/>
                <w:iCs w:val="0"/>
                <w:color w:val="000000"/>
                <w:sz w:val="24"/>
                <w:szCs w:val="24"/>
                <w:u w:val="none"/>
              </w:rPr>
            </w:pPr>
          </w:p>
        </w:tc>
        <w:tc>
          <w:tcPr>
            <w:tcW w:w="2497" w:type="dxa"/>
            <w:tcBorders>
              <w:top w:val="single" w:color="000000" w:sz="4" w:space="0"/>
              <w:left w:val="single" w:color="000000" w:sz="4" w:space="0"/>
              <w:bottom w:val="single" w:color="000000" w:sz="4" w:space="0"/>
              <w:right w:val="nil"/>
            </w:tcBorders>
            <w:shd w:val="clear" w:color="auto" w:fill="auto"/>
            <w:vAlign w:val="center"/>
          </w:tcPr>
          <w:p w14:paraId="79F435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1.78m-1.84m</w:t>
            </w:r>
          </w:p>
        </w:tc>
        <w:tc>
          <w:tcPr>
            <w:tcW w:w="2058" w:type="dxa"/>
            <w:tcBorders>
              <w:top w:val="single" w:color="000000" w:sz="4" w:space="0"/>
              <w:left w:val="single" w:color="000000" w:sz="4" w:space="0"/>
              <w:bottom w:val="single" w:color="000000" w:sz="4" w:space="0"/>
              <w:right w:val="nil"/>
            </w:tcBorders>
            <w:shd w:val="clear" w:color="auto" w:fill="auto"/>
            <w:vAlign w:val="center"/>
          </w:tcPr>
          <w:p w14:paraId="3476CD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1.68m-1.74m</w:t>
            </w:r>
          </w:p>
        </w:tc>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126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5分</w:t>
            </w:r>
          </w:p>
        </w:tc>
      </w:tr>
      <w:tr w14:paraId="05232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33A61">
            <w:pPr>
              <w:jc w:val="center"/>
              <w:rPr>
                <w:rFonts w:hint="default" w:ascii="Times New Roman" w:hAnsi="Times New Roman" w:eastAsia="仿宋_GB2312" w:cs="Times New Roman"/>
                <w:i w:val="0"/>
                <w:iCs w:val="0"/>
                <w:color w:val="000000"/>
                <w:sz w:val="24"/>
                <w:szCs w:val="24"/>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B1438">
            <w:pPr>
              <w:jc w:val="center"/>
              <w:rPr>
                <w:rFonts w:hint="default" w:ascii="Times New Roman" w:hAnsi="Times New Roman" w:eastAsia="仿宋_GB2312" w:cs="Times New Roman"/>
                <w:i w:val="0"/>
                <w:iCs w:val="0"/>
                <w:color w:val="000000"/>
                <w:sz w:val="24"/>
                <w:szCs w:val="24"/>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DC6ED">
            <w:pPr>
              <w:jc w:val="center"/>
              <w:rPr>
                <w:rFonts w:hint="default" w:ascii="Times New Roman" w:hAnsi="Times New Roman" w:eastAsia="仿宋_GB2312" w:cs="Times New Roman"/>
                <w:i w:val="0"/>
                <w:iCs w:val="0"/>
                <w:color w:val="000000"/>
                <w:sz w:val="24"/>
                <w:szCs w:val="24"/>
                <w:u w:val="none"/>
              </w:rPr>
            </w:pPr>
          </w:p>
        </w:tc>
        <w:tc>
          <w:tcPr>
            <w:tcW w:w="2497" w:type="dxa"/>
            <w:tcBorders>
              <w:top w:val="single" w:color="000000" w:sz="4" w:space="0"/>
              <w:left w:val="single" w:color="000000" w:sz="4" w:space="0"/>
              <w:bottom w:val="single" w:color="000000" w:sz="4" w:space="0"/>
              <w:right w:val="nil"/>
            </w:tcBorders>
            <w:shd w:val="clear" w:color="auto" w:fill="auto"/>
            <w:vAlign w:val="center"/>
          </w:tcPr>
          <w:p w14:paraId="3A96D7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1.74m-1.77m</w:t>
            </w:r>
          </w:p>
        </w:tc>
        <w:tc>
          <w:tcPr>
            <w:tcW w:w="2058" w:type="dxa"/>
            <w:tcBorders>
              <w:top w:val="single" w:color="000000" w:sz="4" w:space="0"/>
              <w:left w:val="single" w:color="000000" w:sz="4" w:space="0"/>
              <w:bottom w:val="single" w:color="000000" w:sz="4" w:space="0"/>
              <w:right w:val="nil"/>
            </w:tcBorders>
            <w:shd w:val="clear" w:color="auto" w:fill="auto"/>
            <w:vAlign w:val="center"/>
          </w:tcPr>
          <w:p w14:paraId="3F3C27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1.64m-1.67m</w:t>
            </w:r>
          </w:p>
        </w:tc>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0A1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4分</w:t>
            </w:r>
          </w:p>
        </w:tc>
      </w:tr>
      <w:tr w14:paraId="091DD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B1C42">
            <w:pPr>
              <w:jc w:val="center"/>
              <w:rPr>
                <w:rFonts w:hint="default" w:ascii="Times New Roman" w:hAnsi="Times New Roman" w:eastAsia="仿宋_GB2312" w:cs="Times New Roman"/>
                <w:i w:val="0"/>
                <w:iCs w:val="0"/>
                <w:color w:val="000000"/>
                <w:sz w:val="24"/>
                <w:szCs w:val="24"/>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63040">
            <w:pPr>
              <w:jc w:val="center"/>
              <w:rPr>
                <w:rFonts w:hint="default" w:ascii="Times New Roman" w:hAnsi="Times New Roman" w:eastAsia="仿宋_GB2312" w:cs="Times New Roman"/>
                <w:i w:val="0"/>
                <w:iCs w:val="0"/>
                <w:color w:val="000000"/>
                <w:sz w:val="24"/>
                <w:szCs w:val="24"/>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0132F">
            <w:pPr>
              <w:jc w:val="center"/>
              <w:rPr>
                <w:rFonts w:hint="default" w:ascii="Times New Roman" w:hAnsi="Times New Roman" w:eastAsia="仿宋_GB2312" w:cs="Times New Roman"/>
                <w:i w:val="0"/>
                <w:iCs w:val="0"/>
                <w:color w:val="000000"/>
                <w:sz w:val="24"/>
                <w:szCs w:val="24"/>
                <w:u w:val="none"/>
              </w:rPr>
            </w:pPr>
          </w:p>
        </w:tc>
        <w:tc>
          <w:tcPr>
            <w:tcW w:w="2497" w:type="dxa"/>
            <w:tcBorders>
              <w:top w:val="single" w:color="000000" w:sz="4" w:space="0"/>
              <w:left w:val="single" w:color="000000" w:sz="4" w:space="0"/>
              <w:bottom w:val="single" w:color="000000" w:sz="4" w:space="0"/>
              <w:right w:val="nil"/>
            </w:tcBorders>
            <w:shd w:val="clear" w:color="auto" w:fill="auto"/>
            <w:vAlign w:val="center"/>
          </w:tcPr>
          <w:p w14:paraId="20B71A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1.70m-1.73m</w:t>
            </w:r>
          </w:p>
        </w:tc>
        <w:tc>
          <w:tcPr>
            <w:tcW w:w="2058" w:type="dxa"/>
            <w:tcBorders>
              <w:top w:val="single" w:color="000000" w:sz="4" w:space="0"/>
              <w:left w:val="single" w:color="000000" w:sz="4" w:space="0"/>
              <w:bottom w:val="single" w:color="000000" w:sz="4" w:space="0"/>
              <w:right w:val="nil"/>
            </w:tcBorders>
            <w:shd w:val="clear" w:color="auto" w:fill="auto"/>
            <w:vAlign w:val="center"/>
          </w:tcPr>
          <w:p w14:paraId="2306E5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1.60m-1.63m</w:t>
            </w:r>
          </w:p>
        </w:tc>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6CF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2分</w:t>
            </w:r>
          </w:p>
        </w:tc>
      </w:tr>
      <w:tr w14:paraId="636DD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B4A18">
            <w:pPr>
              <w:jc w:val="center"/>
              <w:rPr>
                <w:rFonts w:hint="default" w:ascii="Times New Roman" w:hAnsi="Times New Roman" w:eastAsia="仿宋_GB2312" w:cs="Times New Roman"/>
                <w:i w:val="0"/>
                <w:iCs w:val="0"/>
                <w:color w:val="000000"/>
                <w:sz w:val="24"/>
                <w:szCs w:val="24"/>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2DD14">
            <w:pPr>
              <w:jc w:val="center"/>
              <w:rPr>
                <w:rFonts w:hint="default" w:ascii="Times New Roman" w:hAnsi="Times New Roman" w:eastAsia="仿宋_GB2312" w:cs="Times New Roman"/>
                <w:i w:val="0"/>
                <w:iCs w:val="0"/>
                <w:color w:val="000000"/>
                <w:sz w:val="24"/>
                <w:szCs w:val="24"/>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F4E7B">
            <w:pPr>
              <w:jc w:val="center"/>
              <w:rPr>
                <w:rFonts w:hint="default" w:ascii="Times New Roman" w:hAnsi="Times New Roman" w:eastAsia="仿宋_GB2312" w:cs="Times New Roman"/>
                <w:i w:val="0"/>
                <w:iCs w:val="0"/>
                <w:color w:val="000000"/>
                <w:sz w:val="24"/>
                <w:szCs w:val="24"/>
                <w:u w:val="none"/>
              </w:rPr>
            </w:pPr>
          </w:p>
        </w:tc>
        <w:tc>
          <w:tcPr>
            <w:tcW w:w="2497" w:type="dxa"/>
            <w:tcBorders>
              <w:top w:val="single" w:color="000000" w:sz="4" w:space="0"/>
              <w:left w:val="single" w:color="000000" w:sz="4" w:space="0"/>
              <w:bottom w:val="single" w:color="000000" w:sz="4" w:space="0"/>
              <w:right w:val="nil"/>
            </w:tcBorders>
            <w:shd w:val="clear" w:color="auto" w:fill="auto"/>
            <w:vAlign w:val="center"/>
          </w:tcPr>
          <w:p w14:paraId="3E83C9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1.70m以下</w:t>
            </w:r>
          </w:p>
        </w:tc>
        <w:tc>
          <w:tcPr>
            <w:tcW w:w="2058" w:type="dxa"/>
            <w:tcBorders>
              <w:top w:val="single" w:color="000000" w:sz="4" w:space="0"/>
              <w:left w:val="single" w:color="000000" w:sz="4" w:space="0"/>
              <w:bottom w:val="single" w:color="000000" w:sz="4" w:space="0"/>
              <w:right w:val="nil"/>
            </w:tcBorders>
            <w:shd w:val="clear" w:color="auto" w:fill="auto"/>
            <w:vAlign w:val="center"/>
          </w:tcPr>
          <w:p w14:paraId="744BAA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1.60m以下</w:t>
            </w:r>
          </w:p>
        </w:tc>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00A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1分</w:t>
            </w:r>
          </w:p>
        </w:tc>
      </w:tr>
      <w:tr w14:paraId="7572C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C145F">
            <w:pPr>
              <w:jc w:val="center"/>
              <w:rPr>
                <w:rFonts w:hint="default" w:ascii="Times New Roman" w:hAnsi="Times New Roman" w:eastAsia="仿宋_GB2312" w:cs="Times New Roman"/>
                <w:i w:val="0"/>
                <w:iCs w:val="0"/>
                <w:color w:val="000000"/>
                <w:sz w:val="24"/>
                <w:szCs w:val="24"/>
                <w:u w:val="none"/>
              </w:rPr>
            </w:pP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942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腿长</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48B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4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018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腿长大于上身长度16cm以上</w:t>
            </w:r>
          </w:p>
        </w:tc>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6AB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5分</w:t>
            </w:r>
          </w:p>
        </w:tc>
      </w:tr>
      <w:tr w14:paraId="643F3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24E7C">
            <w:pPr>
              <w:jc w:val="center"/>
              <w:rPr>
                <w:rFonts w:hint="default" w:ascii="Times New Roman" w:hAnsi="Times New Roman" w:eastAsia="仿宋_GB2312" w:cs="Times New Roman"/>
                <w:i w:val="0"/>
                <w:iCs w:val="0"/>
                <w:color w:val="000000"/>
                <w:sz w:val="24"/>
                <w:szCs w:val="24"/>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707CD">
            <w:pPr>
              <w:jc w:val="center"/>
              <w:rPr>
                <w:rFonts w:hint="default" w:ascii="Times New Roman" w:hAnsi="Times New Roman" w:eastAsia="仿宋_GB2312" w:cs="Times New Roman"/>
                <w:i w:val="0"/>
                <w:iCs w:val="0"/>
                <w:color w:val="000000"/>
                <w:sz w:val="24"/>
                <w:szCs w:val="24"/>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6C293">
            <w:pPr>
              <w:jc w:val="center"/>
              <w:rPr>
                <w:rFonts w:hint="default" w:ascii="Times New Roman" w:hAnsi="Times New Roman" w:eastAsia="仿宋_GB2312" w:cs="Times New Roman"/>
                <w:i w:val="0"/>
                <w:iCs w:val="0"/>
                <w:color w:val="000000"/>
                <w:sz w:val="24"/>
                <w:szCs w:val="24"/>
                <w:u w:val="none"/>
              </w:rPr>
            </w:pPr>
          </w:p>
        </w:tc>
        <w:tc>
          <w:tcPr>
            <w:tcW w:w="4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C5D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腿长大于上身长度13cm-15cm</w:t>
            </w:r>
          </w:p>
        </w:tc>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D22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4分</w:t>
            </w:r>
          </w:p>
        </w:tc>
      </w:tr>
      <w:tr w14:paraId="23600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44AF2">
            <w:pPr>
              <w:jc w:val="center"/>
              <w:rPr>
                <w:rFonts w:hint="default" w:ascii="Times New Roman" w:hAnsi="Times New Roman" w:eastAsia="仿宋_GB2312" w:cs="Times New Roman"/>
                <w:i w:val="0"/>
                <w:iCs w:val="0"/>
                <w:color w:val="000000"/>
                <w:sz w:val="24"/>
                <w:szCs w:val="24"/>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0E1D1">
            <w:pPr>
              <w:jc w:val="center"/>
              <w:rPr>
                <w:rFonts w:hint="default" w:ascii="Times New Roman" w:hAnsi="Times New Roman" w:eastAsia="仿宋_GB2312" w:cs="Times New Roman"/>
                <w:i w:val="0"/>
                <w:iCs w:val="0"/>
                <w:color w:val="000000"/>
                <w:sz w:val="24"/>
                <w:szCs w:val="24"/>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42B29">
            <w:pPr>
              <w:jc w:val="center"/>
              <w:rPr>
                <w:rFonts w:hint="default" w:ascii="Times New Roman" w:hAnsi="Times New Roman" w:eastAsia="仿宋_GB2312" w:cs="Times New Roman"/>
                <w:i w:val="0"/>
                <w:iCs w:val="0"/>
                <w:color w:val="000000"/>
                <w:sz w:val="24"/>
                <w:szCs w:val="24"/>
                <w:u w:val="none"/>
              </w:rPr>
            </w:pPr>
          </w:p>
        </w:tc>
        <w:tc>
          <w:tcPr>
            <w:tcW w:w="4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EFB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腿长大于上身长度10cm-12cm</w:t>
            </w:r>
          </w:p>
        </w:tc>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66A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2分</w:t>
            </w:r>
          </w:p>
        </w:tc>
      </w:tr>
      <w:tr w14:paraId="4C6FD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EEE2E">
            <w:pPr>
              <w:jc w:val="center"/>
              <w:rPr>
                <w:rFonts w:hint="default" w:ascii="Times New Roman" w:hAnsi="Times New Roman" w:eastAsia="仿宋_GB2312" w:cs="Times New Roman"/>
                <w:i w:val="0"/>
                <w:iCs w:val="0"/>
                <w:color w:val="000000"/>
                <w:sz w:val="24"/>
                <w:szCs w:val="24"/>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58C3F">
            <w:pPr>
              <w:jc w:val="center"/>
              <w:rPr>
                <w:rFonts w:hint="default" w:ascii="Times New Roman" w:hAnsi="Times New Roman" w:eastAsia="仿宋_GB2312" w:cs="Times New Roman"/>
                <w:i w:val="0"/>
                <w:iCs w:val="0"/>
                <w:color w:val="000000"/>
                <w:sz w:val="24"/>
                <w:szCs w:val="24"/>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A675C">
            <w:pPr>
              <w:jc w:val="center"/>
              <w:rPr>
                <w:rFonts w:hint="default" w:ascii="Times New Roman" w:hAnsi="Times New Roman" w:eastAsia="仿宋_GB2312" w:cs="Times New Roman"/>
                <w:i w:val="0"/>
                <w:iCs w:val="0"/>
                <w:color w:val="000000"/>
                <w:sz w:val="24"/>
                <w:szCs w:val="24"/>
                <w:u w:val="none"/>
              </w:rPr>
            </w:pPr>
          </w:p>
        </w:tc>
        <w:tc>
          <w:tcPr>
            <w:tcW w:w="4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62E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腿长大于上身长度9cm以下</w:t>
            </w:r>
          </w:p>
        </w:tc>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19C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1分</w:t>
            </w:r>
          </w:p>
        </w:tc>
      </w:tr>
      <w:tr w14:paraId="35FE7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1ADC5">
            <w:pPr>
              <w:jc w:val="center"/>
              <w:rPr>
                <w:rFonts w:hint="default" w:ascii="Times New Roman" w:hAnsi="Times New Roman" w:eastAsia="仿宋_GB2312" w:cs="Times New Roman"/>
                <w:i w:val="0"/>
                <w:iCs w:val="0"/>
                <w:color w:val="000000"/>
                <w:sz w:val="24"/>
                <w:szCs w:val="24"/>
                <w:u w:val="none"/>
              </w:rPr>
            </w:pP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FF3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臂长</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D56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4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D56C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手臂长度大于身高长度3cm以上</w:t>
            </w:r>
          </w:p>
        </w:tc>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5C7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6分</w:t>
            </w:r>
          </w:p>
        </w:tc>
      </w:tr>
      <w:tr w14:paraId="561DF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BD310">
            <w:pPr>
              <w:jc w:val="center"/>
              <w:rPr>
                <w:rFonts w:hint="default" w:ascii="Times New Roman" w:hAnsi="Times New Roman" w:eastAsia="仿宋_GB2312" w:cs="Times New Roman"/>
                <w:i w:val="0"/>
                <w:iCs w:val="0"/>
                <w:color w:val="000000"/>
                <w:sz w:val="24"/>
                <w:szCs w:val="24"/>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EBC70">
            <w:pPr>
              <w:jc w:val="center"/>
              <w:rPr>
                <w:rFonts w:hint="default" w:ascii="Times New Roman" w:hAnsi="Times New Roman" w:eastAsia="仿宋_GB2312" w:cs="Times New Roman"/>
                <w:i w:val="0"/>
                <w:iCs w:val="0"/>
                <w:color w:val="000000"/>
                <w:sz w:val="24"/>
                <w:szCs w:val="24"/>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ABBBD">
            <w:pPr>
              <w:jc w:val="center"/>
              <w:rPr>
                <w:rFonts w:hint="default" w:ascii="Times New Roman" w:hAnsi="Times New Roman" w:eastAsia="仿宋_GB2312" w:cs="Times New Roman"/>
                <w:i w:val="0"/>
                <w:iCs w:val="0"/>
                <w:color w:val="000000"/>
                <w:sz w:val="24"/>
                <w:szCs w:val="24"/>
                <w:u w:val="none"/>
              </w:rPr>
            </w:pPr>
          </w:p>
        </w:tc>
        <w:tc>
          <w:tcPr>
            <w:tcW w:w="4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FAC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手臂长度大于身高长度1cm-2cm</w:t>
            </w:r>
          </w:p>
        </w:tc>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4DA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4分</w:t>
            </w:r>
          </w:p>
        </w:tc>
      </w:tr>
      <w:tr w14:paraId="16120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1D418">
            <w:pPr>
              <w:jc w:val="center"/>
              <w:rPr>
                <w:rFonts w:hint="default" w:ascii="Times New Roman" w:hAnsi="Times New Roman" w:eastAsia="仿宋_GB2312" w:cs="Times New Roman"/>
                <w:i w:val="0"/>
                <w:iCs w:val="0"/>
                <w:color w:val="000000"/>
                <w:sz w:val="24"/>
                <w:szCs w:val="24"/>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29551">
            <w:pPr>
              <w:jc w:val="center"/>
              <w:rPr>
                <w:rFonts w:hint="default" w:ascii="Times New Roman" w:hAnsi="Times New Roman" w:eastAsia="仿宋_GB2312" w:cs="Times New Roman"/>
                <w:i w:val="0"/>
                <w:iCs w:val="0"/>
                <w:color w:val="000000"/>
                <w:sz w:val="24"/>
                <w:szCs w:val="24"/>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C07C6">
            <w:pPr>
              <w:jc w:val="center"/>
              <w:rPr>
                <w:rFonts w:hint="default" w:ascii="Times New Roman" w:hAnsi="Times New Roman" w:eastAsia="仿宋_GB2312" w:cs="Times New Roman"/>
                <w:i w:val="0"/>
                <w:iCs w:val="0"/>
                <w:color w:val="000000"/>
                <w:sz w:val="24"/>
                <w:szCs w:val="24"/>
                <w:u w:val="none"/>
              </w:rPr>
            </w:pPr>
          </w:p>
        </w:tc>
        <w:tc>
          <w:tcPr>
            <w:tcW w:w="4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14F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手臂长度等于身高或以下</w:t>
            </w:r>
          </w:p>
        </w:tc>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EA5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2分</w:t>
            </w:r>
          </w:p>
        </w:tc>
      </w:tr>
    </w:tbl>
    <w:p w14:paraId="6EBCABD7">
      <w:pPr>
        <w:pStyle w:val="8"/>
        <w:keepNext w:val="0"/>
        <w:keepLines w:val="0"/>
        <w:widowControl/>
        <w:suppressLineNumbers w:val="0"/>
        <w:spacing w:before="0" w:beforeAutospacing="0" w:after="0" w:afterAutospacing="0"/>
        <w:ind w:left="0" w:firstLine="0"/>
        <w:jc w:val="both"/>
        <w:rPr>
          <w:sz w:val="22"/>
          <w:szCs w:val="22"/>
        </w:rPr>
      </w:pPr>
    </w:p>
    <w:p w14:paraId="0E4E4520">
      <w:pPr>
        <w:pStyle w:val="8"/>
        <w:keepNext w:val="0"/>
        <w:keepLines w:val="0"/>
        <w:widowControl/>
        <w:suppressLineNumbers w:val="0"/>
        <w:spacing w:before="0" w:beforeAutospacing="0" w:after="0" w:afterAutospacing="0"/>
        <w:ind w:left="0"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表2 专项素质测试内容及评分标准</w:t>
      </w:r>
    </w:p>
    <w:tbl>
      <w:tblPr>
        <w:tblStyle w:val="10"/>
        <w:tblW w:w="9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1" w:author="Administrator" w:date="2025-01-13T13:34:31Z">
          <w:tblPr>
            <w:tblStyle w:val="10"/>
            <w:tblW w:w="9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PrChange>
      </w:tblPr>
      <w:tblGrid>
        <w:gridCol w:w="563"/>
        <w:gridCol w:w="1200"/>
        <w:gridCol w:w="3313"/>
        <w:gridCol w:w="828"/>
        <w:gridCol w:w="3176"/>
        <w:tblGridChange w:id="2">
          <w:tblGrid>
            <w:gridCol w:w="565"/>
            <w:gridCol w:w="1206"/>
            <w:gridCol w:w="3327"/>
            <w:gridCol w:w="832"/>
            <w:gridCol w:w="3190"/>
          </w:tblGrid>
        </w:tblGridChange>
      </w:tblGrid>
      <w:tr w14:paraId="7CAD4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 w:author="Administrator" w:date="2025-01-13T13:34:3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37" w:hRule="atLeast"/>
          <w:trPrChange w:id="3" w:author="Administrator" w:date="2025-01-13T13:34:31Z">
            <w:trPr>
              <w:trHeight w:val="559" w:hRule="atLeast"/>
            </w:trPr>
          </w:trPrChange>
        </w:trPr>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 w:author="Administrator" w:date="2025-01-13T13:34:31Z">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91F93F5">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4"/>
                <w:szCs w:val="24"/>
                <w:u w:val="none"/>
              </w:rPr>
              <w:pPrChange w:id="5" w:author="Administrator" w:date="2025-01-13T13:35:42Z">
                <w:pPr>
                  <w:keepNext w:val="0"/>
                  <w:keepLines w:val="0"/>
                  <w:widowControl/>
                  <w:suppressLineNumbers w:val="0"/>
                  <w:jc w:val="center"/>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
              <w:t xml:space="preserve"> 内容</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Change w:id="6" w:author="Administrator" w:date="2025-01-13T13:34:31Z">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B20E35B">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4"/>
                <w:szCs w:val="24"/>
                <w:u w:val="none"/>
              </w:rPr>
              <w:pPrChange w:id="7" w:author="Administrator" w:date="2025-01-13T13:35:42Z">
                <w:pPr>
                  <w:keepNext w:val="0"/>
                  <w:keepLines w:val="0"/>
                  <w:widowControl/>
                  <w:suppressLineNumbers w:val="0"/>
                  <w:jc w:val="center"/>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
              <w:t xml:space="preserve"> 评分内容及标准</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Change w:id="8" w:author="Administrator" w:date="2025-01-13T13:34:31Z">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1610F00">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4"/>
                <w:szCs w:val="24"/>
                <w:u w:val="none"/>
              </w:rPr>
              <w:pPrChange w:id="9" w:author="Administrator" w:date="2025-01-13T13:35:42Z">
                <w:pPr>
                  <w:keepNext w:val="0"/>
                  <w:keepLines w:val="0"/>
                  <w:widowControl/>
                  <w:suppressLineNumbers w:val="0"/>
                  <w:jc w:val="center"/>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
              <w:t>分值</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Change w:id="10" w:author="Administrator" w:date="2025-01-13T13:34:31Z">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EC53DE2">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4"/>
                <w:szCs w:val="24"/>
                <w:u w:val="none"/>
              </w:rPr>
              <w:pPrChange w:id="11" w:author="Administrator" w:date="2025-01-13T13:35:42Z">
                <w:pPr>
                  <w:keepNext w:val="0"/>
                  <w:keepLines w:val="0"/>
                  <w:widowControl/>
                  <w:suppressLineNumbers w:val="0"/>
                  <w:jc w:val="center"/>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
              <w:t xml:space="preserve"> 评分方法</w:t>
            </w:r>
          </w:p>
        </w:tc>
      </w:tr>
      <w:tr w14:paraId="501A6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2" w:author="Administrator" w:date="2025-01-13T13:34: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62" w:hRule="atLeast"/>
          <w:trPrChange w:id="12" w:author="Administrator" w:date="2025-01-13T13:34:34Z">
            <w:trPr>
              <w:trHeight w:val="802" w:hRule="atLeast"/>
            </w:trPr>
          </w:trPrChange>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3" w:author="Administrator" w:date="2025-01-13T13:34:34Z">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459587">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4"/>
                <w:szCs w:val="24"/>
                <w:u w:val="none"/>
              </w:rPr>
              <w:pPrChange w:id="14" w:author="Administrator" w:date="2025-01-13T13:35:42Z">
                <w:pPr>
                  <w:keepNext w:val="0"/>
                  <w:keepLines w:val="0"/>
                  <w:widowControl/>
                  <w:suppressLineNumbers w:val="0"/>
                  <w:jc w:val="center"/>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
              <w:t>专项素质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Change w:id="15" w:author="Administrator" w:date="2025-01-13T13:34:34Z">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00FDEF2">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4"/>
                <w:szCs w:val="24"/>
                <w:u w:val="none"/>
              </w:rPr>
              <w:pPrChange w:id="16" w:author="Administrator" w:date="2025-01-13T13:35:42Z">
                <w:pPr>
                  <w:keepNext w:val="0"/>
                  <w:keepLines w:val="0"/>
                  <w:widowControl/>
                  <w:suppressLineNumbers w:val="0"/>
                  <w:jc w:val="center"/>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
              <w:t>纵叉(男)</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Change w:id="17" w:author="Administrator" w:date="2025-01-13T13:34:34Z">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169E7EE">
            <w:pPr>
              <w:keepNext w:val="0"/>
              <w:keepLines w:val="0"/>
              <w:widowControl/>
              <w:suppressLineNumbers w:val="0"/>
              <w:spacing w:line="280" w:lineRule="exact"/>
              <w:jc w:val="left"/>
              <w:textAlignment w:val="top"/>
              <w:rPr>
                <w:rFonts w:hint="default" w:ascii="Times New Roman" w:hAnsi="Times New Roman" w:eastAsia="仿宋_GB2312" w:cs="Times New Roman"/>
                <w:i w:val="0"/>
                <w:iCs w:val="0"/>
                <w:color w:val="000000"/>
                <w:sz w:val="24"/>
                <w:szCs w:val="24"/>
                <w:u w:val="none"/>
              </w:rPr>
              <w:pPrChange w:id="18" w:author="Administrator" w:date="2025-01-13T13:35:42Z">
                <w:pPr>
                  <w:keepNext w:val="0"/>
                  <w:keepLines w:val="0"/>
                  <w:widowControl/>
                  <w:suppressLineNumbers w:val="0"/>
                  <w:jc w:val="left"/>
                  <w:textAlignment w:val="top"/>
                </w:pPr>
              </w:pPrChange>
            </w:pPr>
            <w:r>
              <w:rPr>
                <w:rFonts w:hint="default" w:ascii="Times New Roman" w:hAnsi="Times New Roman" w:eastAsia="仿宋_GB2312" w:cs="Times New Roman"/>
                <w:i w:val="0"/>
                <w:iCs w:val="0"/>
                <w:color w:val="000000"/>
                <w:kern w:val="0"/>
                <w:sz w:val="24"/>
                <w:szCs w:val="24"/>
                <w:u w:val="none"/>
                <w:lang w:val="en-US" w:eastAsia="zh-CN" w:bidi="ar"/>
              </w:rPr>
              <w:t>两腿伸直，前后分开成一字，大腿根部着地，上体直立。</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Change w:id="19" w:author="Administrator" w:date="2025-01-13T13:34:34Z">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B07962D">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4"/>
                <w:szCs w:val="24"/>
                <w:u w:val="none"/>
              </w:rPr>
              <w:pPrChange w:id="20" w:author="Administrator" w:date="2025-01-13T13:35:42Z">
                <w:pPr>
                  <w:keepNext w:val="0"/>
                  <w:keepLines w:val="0"/>
                  <w:widowControl/>
                  <w:suppressLineNumbers w:val="0"/>
                  <w:jc w:val="center"/>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
              <w:t>18</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Change w:id="21" w:author="Administrator" w:date="2025-01-13T13:34:34Z">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97F5C22">
            <w:pPr>
              <w:keepNext w:val="0"/>
              <w:keepLines w:val="0"/>
              <w:widowControl/>
              <w:suppressLineNumbers w:val="0"/>
              <w:spacing w:line="280" w:lineRule="exact"/>
              <w:jc w:val="left"/>
              <w:textAlignment w:val="top"/>
              <w:rPr>
                <w:rFonts w:hint="default" w:ascii="Times New Roman" w:hAnsi="Times New Roman" w:eastAsia="仿宋_GB2312" w:cs="Times New Roman"/>
                <w:i w:val="0"/>
                <w:iCs w:val="0"/>
                <w:color w:val="000000"/>
                <w:sz w:val="24"/>
                <w:szCs w:val="24"/>
                <w:u w:val="none"/>
              </w:rPr>
              <w:pPrChange w:id="22" w:author="Administrator" w:date="2025-01-13T13:35:42Z">
                <w:pPr>
                  <w:keepNext w:val="0"/>
                  <w:keepLines w:val="0"/>
                  <w:widowControl/>
                  <w:suppressLineNumbers w:val="0"/>
                  <w:jc w:val="left"/>
                  <w:textAlignment w:val="top"/>
                </w:pPr>
              </w:pPrChange>
            </w:pPr>
            <w:r>
              <w:rPr>
                <w:rFonts w:hint="default" w:ascii="Times New Roman" w:hAnsi="Times New Roman" w:eastAsia="仿宋_GB2312" w:cs="Times New Roman"/>
                <w:i w:val="0"/>
                <w:iCs w:val="0"/>
                <w:color w:val="000000"/>
                <w:kern w:val="0"/>
                <w:sz w:val="24"/>
                <w:szCs w:val="24"/>
                <w:u w:val="none"/>
                <w:lang w:val="en-US" w:eastAsia="zh-CN" w:bidi="ar"/>
              </w:rPr>
              <w:t>大腿根距离地面每增高2厘米，扣0.5分。</w:t>
            </w:r>
          </w:p>
        </w:tc>
      </w:tr>
      <w:tr w14:paraId="400C6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 w:author="Administrator" w:date="2025-01-13T13:34: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07" w:hRule="atLeast"/>
          <w:trPrChange w:id="23" w:author="Administrator" w:date="2025-01-13T13:34:36Z">
            <w:trPr>
              <w:trHeight w:val="802" w:hRule="atLeast"/>
            </w:trPr>
          </w:trPrChange>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4" w:author="Administrator" w:date="2025-01-13T13:34:36Z">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97726DB">
            <w:pPr>
              <w:widowControl/>
              <w:spacing w:line="280" w:lineRule="exact"/>
              <w:jc w:val="center"/>
              <w:rPr>
                <w:rFonts w:hint="default" w:ascii="Times New Roman" w:hAnsi="Times New Roman" w:eastAsia="仿宋_GB2312" w:cs="Times New Roman"/>
                <w:i w:val="0"/>
                <w:iCs w:val="0"/>
                <w:color w:val="000000"/>
                <w:sz w:val="24"/>
                <w:szCs w:val="24"/>
                <w:u w:val="none"/>
              </w:rPr>
              <w:pPrChange w:id="25" w:author="Administrator" w:date="2025-01-13T13:35:42Z">
                <w:pPr>
                  <w:jc w:val="center"/>
                </w:pPr>
              </w:pPrChange>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Change w:id="26" w:author="Administrator" w:date="2025-01-13T13:34:36Z">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B4EE39A">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4"/>
                <w:szCs w:val="24"/>
                <w:u w:val="none"/>
              </w:rPr>
              <w:pPrChange w:id="27" w:author="Administrator" w:date="2025-01-13T13:35:42Z">
                <w:pPr>
                  <w:keepNext w:val="0"/>
                  <w:keepLines w:val="0"/>
                  <w:widowControl/>
                  <w:suppressLineNumbers w:val="0"/>
                  <w:jc w:val="center"/>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
              <w:t>横叉(女)</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Change w:id="28" w:author="Administrator" w:date="2025-01-13T13:34:36Z">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D55C0DE">
            <w:pPr>
              <w:keepNext w:val="0"/>
              <w:keepLines w:val="0"/>
              <w:widowControl/>
              <w:suppressLineNumbers w:val="0"/>
              <w:spacing w:line="280" w:lineRule="exact"/>
              <w:jc w:val="left"/>
              <w:textAlignment w:val="top"/>
              <w:rPr>
                <w:rFonts w:hint="default" w:ascii="Times New Roman" w:hAnsi="Times New Roman" w:eastAsia="仿宋_GB2312" w:cs="Times New Roman"/>
                <w:i w:val="0"/>
                <w:iCs w:val="0"/>
                <w:color w:val="000000"/>
                <w:sz w:val="24"/>
                <w:szCs w:val="24"/>
                <w:u w:val="none"/>
              </w:rPr>
              <w:pPrChange w:id="29" w:author="Administrator" w:date="2025-01-13T13:35:42Z">
                <w:pPr>
                  <w:keepNext w:val="0"/>
                  <w:keepLines w:val="0"/>
                  <w:widowControl/>
                  <w:suppressLineNumbers w:val="0"/>
                  <w:jc w:val="left"/>
                  <w:textAlignment w:val="top"/>
                </w:pPr>
              </w:pPrChange>
            </w:pPr>
            <w:r>
              <w:rPr>
                <w:rFonts w:hint="default" w:ascii="Times New Roman" w:hAnsi="Times New Roman" w:eastAsia="仿宋_GB2312" w:cs="Times New Roman"/>
                <w:i w:val="0"/>
                <w:iCs w:val="0"/>
                <w:color w:val="000000"/>
                <w:kern w:val="0"/>
                <w:sz w:val="24"/>
                <w:szCs w:val="24"/>
                <w:u w:val="none"/>
                <w:lang w:val="en-US" w:eastAsia="zh-CN" w:bidi="ar"/>
              </w:rPr>
              <w:t>两腿伸直，左右分开成一字，大腿根部着地，上体直立。</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Change w:id="30" w:author="Administrator" w:date="2025-01-13T13:34:36Z">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3CB88E1">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4"/>
                <w:szCs w:val="24"/>
                <w:u w:val="none"/>
              </w:rPr>
              <w:pPrChange w:id="31" w:author="Administrator" w:date="2025-01-13T13:35:42Z">
                <w:pPr>
                  <w:keepNext w:val="0"/>
                  <w:keepLines w:val="0"/>
                  <w:widowControl/>
                  <w:suppressLineNumbers w:val="0"/>
                  <w:jc w:val="center"/>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
              <w:t>18</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Change w:id="32" w:author="Administrator" w:date="2025-01-13T13:34:36Z">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2334212">
            <w:pPr>
              <w:keepNext w:val="0"/>
              <w:keepLines w:val="0"/>
              <w:widowControl/>
              <w:suppressLineNumbers w:val="0"/>
              <w:spacing w:line="280" w:lineRule="exact"/>
              <w:jc w:val="left"/>
              <w:textAlignment w:val="top"/>
              <w:rPr>
                <w:rFonts w:hint="default" w:ascii="Times New Roman" w:hAnsi="Times New Roman" w:eastAsia="仿宋_GB2312" w:cs="Times New Roman"/>
                <w:i w:val="0"/>
                <w:iCs w:val="0"/>
                <w:color w:val="000000"/>
                <w:sz w:val="24"/>
                <w:szCs w:val="24"/>
                <w:u w:val="none"/>
              </w:rPr>
              <w:pPrChange w:id="33" w:author="Administrator" w:date="2025-01-13T13:35:42Z">
                <w:pPr>
                  <w:keepNext w:val="0"/>
                  <w:keepLines w:val="0"/>
                  <w:widowControl/>
                  <w:suppressLineNumbers w:val="0"/>
                  <w:jc w:val="left"/>
                  <w:textAlignment w:val="top"/>
                </w:pPr>
              </w:pPrChange>
            </w:pPr>
            <w:r>
              <w:rPr>
                <w:rFonts w:hint="default" w:ascii="Times New Roman" w:hAnsi="Times New Roman" w:eastAsia="仿宋_GB2312" w:cs="Times New Roman"/>
                <w:i w:val="0"/>
                <w:iCs w:val="0"/>
                <w:color w:val="000000"/>
                <w:kern w:val="0"/>
                <w:sz w:val="24"/>
                <w:szCs w:val="24"/>
                <w:u w:val="none"/>
                <w:lang w:val="en-US" w:eastAsia="zh-CN" w:bidi="ar"/>
              </w:rPr>
              <w:t>大腿根距离地面每增高2厘米，扣0.5分。</w:t>
            </w:r>
          </w:p>
        </w:tc>
      </w:tr>
      <w:tr w14:paraId="40E89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4" w:author="Administrator" w:date="2025-01-13T13:34:3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93" w:hRule="atLeast"/>
          <w:trPrChange w:id="34" w:author="Administrator" w:date="2025-01-13T13:34:31Z">
            <w:trPr>
              <w:trHeight w:val="802" w:hRule="atLeast"/>
            </w:trPr>
          </w:trPrChange>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5" w:author="Administrator" w:date="2025-01-13T13:34:31Z">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D4AE42E">
            <w:pPr>
              <w:widowControl/>
              <w:spacing w:line="280" w:lineRule="exact"/>
              <w:jc w:val="center"/>
              <w:rPr>
                <w:rFonts w:hint="default" w:ascii="Times New Roman" w:hAnsi="Times New Roman" w:eastAsia="仿宋_GB2312" w:cs="Times New Roman"/>
                <w:i w:val="0"/>
                <w:iCs w:val="0"/>
                <w:color w:val="000000"/>
                <w:sz w:val="24"/>
                <w:szCs w:val="24"/>
                <w:u w:val="none"/>
              </w:rPr>
              <w:pPrChange w:id="36" w:author="Administrator" w:date="2025-01-13T13:35:42Z">
                <w:pPr>
                  <w:jc w:val="center"/>
                </w:pPr>
              </w:pPrChange>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Change w:id="37" w:author="Administrator" w:date="2025-01-13T13:34:31Z">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8F922CA">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4"/>
                <w:szCs w:val="24"/>
                <w:u w:val="none"/>
              </w:rPr>
              <w:pPrChange w:id="38" w:author="Administrator" w:date="2025-01-13T13:35:42Z">
                <w:pPr>
                  <w:keepNext w:val="0"/>
                  <w:keepLines w:val="0"/>
                  <w:widowControl/>
                  <w:suppressLineNumbers w:val="0"/>
                  <w:jc w:val="center"/>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
              <w:t>弹跳</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Change w:id="39" w:author="Administrator" w:date="2025-01-13T13:34:31Z">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5B8FDD3">
            <w:pPr>
              <w:keepNext w:val="0"/>
              <w:keepLines w:val="0"/>
              <w:widowControl/>
              <w:suppressLineNumbers w:val="0"/>
              <w:spacing w:line="280" w:lineRule="exact"/>
              <w:jc w:val="left"/>
              <w:textAlignment w:val="top"/>
              <w:rPr>
                <w:rFonts w:hint="default" w:ascii="Times New Roman" w:hAnsi="Times New Roman" w:eastAsia="仿宋_GB2312" w:cs="Times New Roman"/>
                <w:i w:val="0"/>
                <w:iCs w:val="0"/>
                <w:color w:val="000000"/>
                <w:sz w:val="24"/>
                <w:szCs w:val="24"/>
                <w:u w:val="none"/>
              </w:rPr>
              <w:pPrChange w:id="40" w:author="Administrator" w:date="2025-01-13T13:35:42Z">
                <w:pPr>
                  <w:keepNext w:val="0"/>
                  <w:keepLines w:val="0"/>
                  <w:widowControl/>
                  <w:suppressLineNumbers w:val="0"/>
                  <w:jc w:val="left"/>
                  <w:textAlignment w:val="top"/>
                </w:pPr>
              </w:pPrChange>
            </w:pPr>
            <w:r>
              <w:rPr>
                <w:rFonts w:hint="default" w:ascii="Times New Roman" w:hAnsi="Times New Roman" w:eastAsia="仿宋_GB2312" w:cs="Times New Roman"/>
                <w:i w:val="0"/>
                <w:iCs w:val="0"/>
                <w:color w:val="000000"/>
                <w:kern w:val="0"/>
                <w:sz w:val="24"/>
                <w:szCs w:val="24"/>
                <w:u w:val="none"/>
                <w:lang w:val="en-US" w:eastAsia="zh-CN" w:bidi="ar"/>
              </w:rPr>
              <w:t>垂直站立、双脚并拢，瞬间起跳。连续8次跳</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Change w:id="41" w:author="Administrator" w:date="2025-01-13T13:34:31Z">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6FD957E">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4"/>
                <w:szCs w:val="24"/>
                <w:u w:val="none"/>
              </w:rPr>
              <w:pPrChange w:id="42" w:author="Administrator" w:date="2025-01-13T13:35:42Z">
                <w:pPr>
                  <w:keepNext w:val="0"/>
                  <w:keepLines w:val="0"/>
                  <w:widowControl/>
                  <w:suppressLineNumbers w:val="0"/>
                  <w:jc w:val="center"/>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Change w:id="43" w:author="Administrator" w:date="2025-01-13T13:34:31Z">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4661C79">
            <w:pPr>
              <w:keepNext w:val="0"/>
              <w:keepLines w:val="0"/>
              <w:widowControl/>
              <w:suppressLineNumbers w:val="0"/>
              <w:spacing w:line="280" w:lineRule="exact"/>
              <w:jc w:val="left"/>
              <w:textAlignment w:val="top"/>
              <w:rPr>
                <w:rFonts w:hint="default" w:ascii="Times New Roman" w:hAnsi="Times New Roman" w:eastAsia="仿宋_GB2312" w:cs="Times New Roman"/>
                <w:i w:val="0"/>
                <w:iCs w:val="0"/>
                <w:color w:val="000000"/>
                <w:sz w:val="24"/>
                <w:szCs w:val="24"/>
                <w:u w:val="none"/>
              </w:rPr>
              <w:pPrChange w:id="44" w:author="Administrator" w:date="2025-01-13T13:35:42Z">
                <w:pPr>
                  <w:keepNext w:val="0"/>
                  <w:keepLines w:val="0"/>
                  <w:widowControl/>
                  <w:suppressLineNumbers w:val="0"/>
                  <w:jc w:val="left"/>
                  <w:textAlignment w:val="top"/>
                </w:pPr>
              </w:pPrChange>
            </w:pPr>
            <w:r>
              <w:rPr>
                <w:rFonts w:hint="default" w:ascii="Times New Roman" w:hAnsi="Times New Roman" w:eastAsia="仿宋_GB2312" w:cs="Times New Roman"/>
                <w:i w:val="0"/>
                <w:iCs w:val="0"/>
                <w:color w:val="000000"/>
                <w:kern w:val="0"/>
                <w:sz w:val="24"/>
                <w:szCs w:val="24"/>
                <w:u w:val="none"/>
                <w:lang w:val="en-US" w:eastAsia="zh-CN" w:bidi="ar"/>
              </w:rPr>
              <w:t>8次起跳腾空高度相同为4分，高度爆发能力每减弱1次扣1分。</w:t>
            </w:r>
          </w:p>
        </w:tc>
      </w:tr>
      <w:tr w14:paraId="0725C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5" w:author="Administrator" w:date="2025-01-13T13:34: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63" w:hRule="atLeast"/>
          <w:trPrChange w:id="45" w:author="Administrator" w:date="2025-01-13T13:34:40Z">
            <w:trPr>
              <w:trHeight w:val="825" w:hRule="atLeast"/>
            </w:trPr>
          </w:trPrChange>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6" w:author="Administrator" w:date="2025-01-13T13:34:40Z">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BD3B197">
            <w:pPr>
              <w:widowControl/>
              <w:spacing w:line="280" w:lineRule="exact"/>
              <w:jc w:val="center"/>
              <w:rPr>
                <w:rFonts w:hint="default" w:ascii="Times New Roman" w:hAnsi="Times New Roman" w:eastAsia="仿宋_GB2312" w:cs="Times New Roman"/>
                <w:i w:val="0"/>
                <w:iCs w:val="0"/>
                <w:color w:val="000000"/>
                <w:sz w:val="24"/>
                <w:szCs w:val="24"/>
                <w:u w:val="none"/>
              </w:rPr>
              <w:pPrChange w:id="47" w:author="Administrator" w:date="2025-01-13T13:35:42Z">
                <w:pPr>
                  <w:jc w:val="center"/>
                </w:pPr>
              </w:pPrChange>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Change w:id="48" w:author="Administrator" w:date="2025-01-13T13:34:40Z">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EF42A99">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4"/>
                <w:szCs w:val="24"/>
                <w:u w:val="none"/>
              </w:rPr>
              <w:pPrChange w:id="49" w:author="Administrator" w:date="2025-01-13T13:35:42Z">
                <w:pPr>
                  <w:keepNext w:val="0"/>
                  <w:keepLines w:val="0"/>
                  <w:widowControl/>
                  <w:suppressLineNumbers w:val="0"/>
                  <w:jc w:val="center"/>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
              <w:t>脚背</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Change w:id="50" w:author="Administrator" w:date="2025-01-13T13:34:40Z">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88E850E">
            <w:pPr>
              <w:keepNext w:val="0"/>
              <w:keepLines w:val="0"/>
              <w:widowControl/>
              <w:suppressLineNumbers w:val="0"/>
              <w:spacing w:line="280" w:lineRule="exact"/>
              <w:jc w:val="left"/>
              <w:textAlignment w:val="top"/>
              <w:rPr>
                <w:rFonts w:hint="default" w:ascii="Times New Roman" w:hAnsi="Times New Roman" w:eastAsia="仿宋_GB2312" w:cs="Times New Roman"/>
                <w:i w:val="0"/>
                <w:iCs w:val="0"/>
                <w:color w:val="000000"/>
                <w:sz w:val="24"/>
                <w:szCs w:val="24"/>
                <w:u w:val="none"/>
              </w:rPr>
              <w:pPrChange w:id="51" w:author="Administrator" w:date="2025-01-13T13:35:42Z">
                <w:pPr>
                  <w:keepNext w:val="0"/>
                  <w:keepLines w:val="0"/>
                  <w:widowControl/>
                  <w:suppressLineNumbers w:val="0"/>
                  <w:jc w:val="left"/>
                  <w:textAlignment w:val="top"/>
                </w:pPr>
              </w:pPrChange>
            </w:pPr>
            <w:r>
              <w:rPr>
                <w:rFonts w:hint="default" w:ascii="Times New Roman" w:hAnsi="Times New Roman" w:eastAsia="仿宋_GB2312" w:cs="Times New Roman"/>
                <w:i w:val="0"/>
                <w:iCs w:val="0"/>
                <w:color w:val="000000"/>
                <w:kern w:val="0"/>
                <w:sz w:val="24"/>
                <w:szCs w:val="24"/>
                <w:u w:val="none"/>
                <w:lang w:val="en-US" w:eastAsia="zh-CN" w:bidi="ar"/>
              </w:rPr>
              <w:t>考生坐于地面，双腿伸直，绷脚背</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Change w:id="52" w:author="Administrator" w:date="2025-01-13T13:34:40Z">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EB20B66">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4"/>
                <w:szCs w:val="24"/>
                <w:u w:val="none"/>
              </w:rPr>
              <w:pPrChange w:id="53" w:author="Administrator" w:date="2025-01-13T13:35:42Z">
                <w:pPr>
                  <w:keepNext w:val="0"/>
                  <w:keepLines w:val="0"/>
                  <w:widowControl/>
                  <w:suppressLineNumbers w:val="0"/>
                  <w:jc w:val="center"/>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Change w:id="54" w:author="Administrator" w:date="2025-01-13T13:34:40Z">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3C44B06">
            <w:pPr>
              <w:keepNext w:val="0"/>
              <w:keepLines w:val="0"/>
              <w:widowControl/>
              <w:suppressLineNumbers w:val="0"/>
              <w:spacing w:line="280" w:lineRule="exact"/>
              <w:jc w:val="left"/>
              <w:textAlignment w:val="top"/>
              <w:rPr>
                <w:rFonts w:hint="default" w:ascii="Times New Roman" w:hAnsi="Times New Roman" w:eastAsia="仿宋_GB2312" w:cs="Times New Roman"/>
                <w:i w:val="0"/>
                <w:iCs w:val="0"/>
                <w:color w:val="000000"/>
                <w:sz w:val="24"/>
                <w:szCs w:val="24"/>
                <w:u w:val="none"/>
              </w:rPr>
              <w:pPrChange w:id="55" w:author="Administrator" w:date="2025-01-13T13:35:42Z">
                <w:pPr>
                  <w:keepNext w:val="0"/>
                  <w:keepLines w:val="0"/>
                  <w:widowControl/>
                  <w:suppressLineNumbers w:val="0"/>
                  <w:jc w:val="left"/>
                  <w:textAlignment w:val="top"/>
                </w:pPr>
              </w:pPrChange>
            </w:pPr>
            <w:r>
              <w:rPr>
                <w:rFonts w:hint="default" w:ascii="Times New Roman" w:hAnsi="Times New Roman" w:eastAsia="仿宋_GB2312" w:cs="Times New Roman"/>
                <w:i w:val="0"/>
                <w:iCs w:val="0"/>
                <w:color w:val="000000"/>
                <w:kern w:val="0"/>
                <w:sz w:val="24"/>
                <w:szCs w:val="24"/>
                <w:u w:val="none"/>
                <w:lang w:val="en-US" w:eastAsia="zh-CN" w:bidi="ar"/>
              </w:rPr>
              <w:t>观察脚尖触地者为4分，每增高2厘米扣0.5分。</w:t>
            </w:r>
          </w:p>
        </w:tc>
      </w:tr>
    </w:tbl>
    <w:p w14:paraId="23159A80">
      <w:pPr>
        <w:widowControl w:val="0"/>
        <w:spacing w:line="100" w:lineRule="exact"/>
        <w:rPr>
          <w:ins w:id="57" w:author="Administrator" w:date="2025-01-13T13:32:37Z"/>
          <w:rFonts w:hint="eastAsia" w:ascii="仿宋_GB2312" w:hAnsi="仿宋_GB2312" w:eastAsia="仿宋_GB2312" w:cs="仿宋_GB2312"/>
          <w:kern w:val="0"/>
          <w:sz w:val="28"/>
          <w:szCs w:val="28"/>
        </w:rPr>
        <w:pPrChange w:id="56" w:author="Administrator" w:date="2025-01-13T13:32:48Z">
          <w:pPr>
            <w:widowControl w:val="0"/>
          </w:pPr>
        </w:pPrChange>
      </w:pPr>
    </w:p>
    <w:p w14:paraId="34914C1C">
      <w:pPr>
        <w:widowControl w:val="0"/>
        <w:jc w:val="center"/>
        <w:rPr>
          <w:rFonts w:hint="eastAsia" w:ascii="仿宋_GB2312" w:hAnsi="仿宋_GB2312" w:eastAsia="仿宋_GB2312" w:cs="仿宋_GB2312"/>
          <w:kern w:val="0"/>
          <w:sz w:val="28"/>
          <w:szCs w:val="28"/>
        </w:rPr>
        <w:pPrChange w:id="58" w:author="Administrator" w:date="2025-01-13T13:32:41Z">
          <w:pPr>
            <w:widowControl w:val="0"/>
          </w:pPr>
        </w:pPrChange>
      </w:pPr>
      <w:r>
        <w:rPr>
          <w:rFonts w:hint="eastAsia" w:ascii="仿宋_GB2312" w:hAnsi="仿宋_GB2312" w:eastAsia="仿宋_GB2312" w:cs="仿宋_GB2312"/>
          <w:kern w:val="0"/>
          <w:sz w:val="28"/>
          <w:szCs w:val="28"/>
        </w:rPr>
        <w:t>表3 专业基础测试内容及评分标准</w:t>
      </w:r>
    </w:p>
    <w:tbl>
      <w:tblPr>
        <w:tblStyle w:val="10"/>
        <w:tblpPr w:leftFromText="180" w:rightFromText="180" w:vertAnchor="text" w:horzAnchor="page" w:tblpXSpec="center" w:tblpY="77"/>
        <w:tblOverlap w:val="never"/>
        <w:tblW w:w="89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59" w:author="Administrator" w:date="2025-01-13T13:35:54Z">
          <w:tblPr>
            <w:tblStyle w:val="10"/>
            <w:tblpPr w:leftFromText="180" w:rightFromText="180" w:vertAnchor="text" w:horzAnchor="page" w:tblpXSpec="center" w:tblpY="77"/>
            <w:tblOverlap w:val="never"/>
            <w:tblW w:w="92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PrChange>
      </w:tblPr>
      <w:tblGrid>
        <w:gridCol w:w="735"/>
        <w:gridCol w:w="756"/>
        <w:gridCol w:w="2849"/>
        <w:gridCol w:w="795"/>
        <w:gridCol w:w="3860"/>
        <w:tblGridChange w:id="60">
          <w:tblGrid>
            <w:gridCol w:w="643"/>
            <w:gridCol w:w="1378"/>
            <w:gridCol w:w="2849"/>
            <w:gridCol w:w="795"/>
            <w:gridCol w:w="3536"/>
          </w:tblGrid>
        </w:tblGridChange>
      </w:tblGrid>
      <w:tr w14:paraId="1B54C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1" w:author="Administrator" w:date="2025-01-13T13:35:5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15" w:hRule="atLeast"/>
          <w:jc w:val="center"/>
          <w:trPrChange w:id="61" w:author="Administrator" w:date="2025-01-13T13:35:54Z">
            <w:trPr>
              <w:trHeight w:val="515" w:hRule="atLeast"/>
              <w:jc w:val="center"/>
            </w:trPr>
          </w:trPrChange>
        </w:trPr>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62" w:author="Administrator" w:date="2025-01-13T13:35:54Z">
              <w:tcPr>
                <w:tcW w:w="2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BA05AF9">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4"/>
                <w:szCs w:val="24"/>
                <w:u w:val="none"/>
                <w:rPrChange w:id="64" w:author="Administrator" w:date="2025-01-13T13:33:25Z">
                  <w:rPr>
                    <w:rFonts w:hint="default" w:ascii="Times New Roman" w:hAnsi="Times New Roman" w:eastAsia="宋体" w:cs="Times New Roman"/>
                    <w:i w:val="0"/>
                    <w:iCs w:val="0"/>
                    <w:color w:val="000000"/>
                    <w:sz w:val="21"/>
                    <w:szCs w:val="21"/>
                    <w:u w:val="none"/>
                  </w:rPr>
                </w:rPrChange>
              </w:rPr>
              <w:pPrChange w:id="63" w:author="Administrator" w:date="2025-01-13T13:35:26Z">
                <w:pPr>
                  <w:keepNext w:val="0"/>
                  <w:keepLines w:val="0"/>
                  <w:widowControl/>
                  <w:suppressLineNumbers w:val="0"/>
                  <w:jc w:val="center"/>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Change w:id="65" w:author="Administrator" w:date="2025-01-13T13:33:25Z">
                  <w:rPr>
                    <w:rFonts w:hint="default" w:ascii="Times New Roman" w:hAnsi="Times New Roman" w:eastAsia="宋体" w:cs="Times New Roman"/>
                    <w:i w:val="0"/>
                    <w:iCs w:val="0"/>
                    <w:color w:val="000000"/>
                    <w:kern w:val="0"/>
                    <w:sz w:val="21"/>
                    <w:szCs w:val="21"/>
                    <w:u w:val="none"/>
                    <w:lang w:val="en-US" w:eastAsia="zh-CN" w:bidi="ar"/>
                  </w:rPr>
                </w:rPrChange>
              </w:rPr>
              <w:t>内容</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Change w:id="66" w:author="Administrator" w:date="2025-01-13T13:35:54Z">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9E0A704">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4"/>
                <w:szCs w:val="24"/>
                <w:u w:val="none"/>
                <w:rPrChange w:id="68" w:author="Administrator" w:date="2025-01-13T13:33:25Z">
                  <w:rPr>
                    <w:rFonts w:hint="default" w:ascii="Times New Roman" w:hAnsi="Times New Roman" w:eastAsia="宋体" w:cs="Times New Roman"/>
                    <w:i w:val="0"/>
                    <w:iCs w:val="0"/>
                    <w:color w:val="000000"/>
                    <w:sz w:val="21"/>
                    <w:szCs w:val="21"/>
                    <w:u w:val="none"/>
                  </w:rPr>
                </w:rPrChange>
              </w:rPr>
              <w:pPrChange w:id="67" w:author="Administrator" w:date="2025-01-13T13:35:26Z">
                <w:pPr>
                  <w:keepNext w:val="0"/>
                  <w:keepLines w:val="0"/>
                  <w:widowControl/>
                  <w:suppressLineNumbers w:val="0"/>
                  <w:jc w:val="center"/>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Change w:id="69" w:author="Administrator" w:date="2025-01-13T13:33:25Z">
                  <w:rPr>
                    <w:rFonts w:hint="default" w:ascii="Times New Roman" w:hAnsi="Times New Roman" w:eastAsia="宋体" w:cs="Times New Roman"/>
                    <w:i w:val="0"/>
                    <w:iCs w:val="0"/>
                    <w:color w:val="000000"/>
                    <w:kern w:val="0"/>
                    <w:sz w:val="21"/>
                    <w:szCs w:val="21"/>
                    <w:u w:val="none"/>
                    <w:lang w:val="en-US" w:eastAsia="zh-CN" w:bidi="ar"/>
                  </w:rPr>
                </w:rPrChange>
              </w:rPr>
              <w:t>评分内容及标准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Change w:id="70" w:author="Administrator" w:date="2025-01-13T13:35:54Z">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4BFD55F">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4"/>
                <w:szCs w:val="24"/>
                <w:u w:val="none"/>
                <w:rPrChange w:id="72" w:author="Administrator" w:date="2025-01-13T13:33:25Z">
                  <w:rPr>
                    <w:rFonts w:hint="default" w:ascii="Times New Roman" w:hAnsi="Times New Roman" w:eastAsia="宋体" w:cs="Times New Roman"/>
                    <w:i w:val="0"/>
                    <w:iCs w:val="0"/>
                    <w:color w:val="000000"/>
                    <w:sz w:val="21"/>
                    <w:szCs w:val="21"/>
                    <w:u w:val="none"/>
                  </w:rPr>
                </w:rPrChange>
              </w:rPr>
              <w:pPrChange w:id="71" w:author="Administrator" w:date="2025-01-13T13:35:26Z">
                <w:pPr>
                  <w:keepNext w:val="0"/>
                  <w:keepLines w:val="0"/>
                  <w:widowControl/>
                  <w:suppressLineNumbers w:val="0"/>
                  <w:jc w:val="center"/>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Change w:id="73" w:author="Administrator" w:date="2025-01-13T13:33:25Z">
                  <w:rPr>
                    <w:rFonts w:hint="default" w:ascii="Times New Roman" w:hAnsi="Times New Roman" w:eastAsia="宋体" w:cs="Times New Roman"/>
                    <w:i w:val="0"/>
                    <w:iCs w:val="0"/>
                    <w:color w:val="000000"/>
                    <w:kern w:val="0"/>
                    <w:sz w:val="21"/>
                    <w:szCs w:val="21"/>
                    <w:u w:val="none"/>
                    <w:lang w:val="en-US" w:eastAsia="zh-CN" w:bidi="ar"/>
                  </w:rPr>
                </w:rPrChange>
              </w:rPr>
              <w:t>分值</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Change w:id="74" w:author="Administrator" w:date="2025-01-13T13:35:54Z">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35745CB">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4"/>
                <w:szCs w:val="24"/>
                <w:u w:val="none"/>
                <w:rPrChange w:id="76" w:author="Administrator" w:date="2025-01-13T13:33:25Z">
                  <w:rPr>
                    <w:rFonts w:hint="default" w:ascii="Times New Roman" w:hAnsi="Times New Roman" w:eastAsia="宋体" w:cs="Times New Roman"/>
                    <w:i w:val="0"/>
                    <w:iCs w:val="0"/>
                    <w:color w:val="000000"/>
                    <w:sz w:val="21"/>
                    <w:szCs w:val="21"/>
                    <w:u w:val="none"/>
                  </w:rPr>
                </w:rPrChange>
              </w:rPr>
              <w:pPrChange w:id="75" w:author="Administrator" w:date="2025-01-13T13:35:26Z">
                <w:pPr>
                  <w:keepNext w:val="0"/>
                  <w:keepLines w:val="0"/>
                  <w:widowControl/>
                  <w:suppressLineNumbers w:val="0"/>
                  <w:jc w:val="center"/>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Change w:id="77" w:author="Administrator" w:date="2025-01-13T13:33:25Z">
                  <w:rPr>
                    <w:rFonts w:hint="default" w:ascii="Times New Roman" w:hAnsi="Times New Roman" w:eastAsia="宋体" w:cs="Times New Roman"/>
                    <w:i w:val="0"/>
                    <w:iCs w:val="0"/>
                    <w:color w:val="000000"/>
                    <w:kern w:val="0"/>
                    <w:sz w:val="21"/>
                    <w:szCs w:val="21"/>
                    <w:u w:val="none"/>
                    <w:lang w:val="en-US" w:eastAsia="zh-CN" w:bidi="ar"/>
                  </w:rPr>
                </w:rPrChange>
              </w:rPr>
              <w:t>评分方法</w:t>
            </w:r>
          </w:p>
        </w:tc>
      </w:tr>
      <w:tr w14:paraId="53AA9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8" w:author="Administrator" w:date="2025-01-13T13:35:5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565" w:hRule="atLeast"/>
          <w:jc w:val="center"/>
          <w:trPrChange w:id="78" w:author="Administrator" w:date="2025-01-13T13:35:54Z">
            <w:trPr>
              <w:trHeight w:val="1565" w:hRule="atLeast"/>
              <w:jc w:val="center"/>
            </w:trPr>
          </w:trPrChange>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79" w:author="Administrator" w:date="2025-01-13T13:35:54Z">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24962A0">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4"/>
                <w:szCs w:val="24"/>
                <w:u w:val="none"/>
                <w:rPrChange w:id="81" w:author="Administrator" w:date="2025-01-13T13:33:25Z">
                  <w:rPr>
                    <w:rFonts w:hint="default" w:ascii="Times New Roman" w:hAnsi="Times New Roman" w:eastAsia="宋体" w:cs="Times New Roman"/>
                    <w:i w:val="0"/>
                    <w:iCs w:val="0"/>
                    <w:color w:val="000000"/>
                    <w:sz w:val="21"/>
                    <w:szCs w:val="21"/>
                    <w:u w:val="none"/>
                  </w:rPr>
                </w:rPrChange>
              </w:rPr>
              <w:pPrChange w:id="80" w:author="Administrator" w:date="2025-01-13T13:35:26Z">
                <w:pPr>
                  <w:keepNext w:val="0"/>
                  <w:keepLines w:val="0"/>
                  <w:widowControl/>
                  <w:suppressLineNumbers w:val="0"/>
                  <w:jc w:val="center"/>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Change w:id="82" w:author="Administrator" w:date="2025-01-13T13:33:25Z">
                  <w:rPr>
                    <w:rFonts w:hint="default" w:ascii="Times New Roman" w:hAnsi="Times New Roman" w:eastAsia="宋体" w:cs="Times New Roman"/>
                    <w:i w:val="0"/>
                    <w:iCs w:val="0"/>
                    <w:color w:val="000000"/>
                    <w:kern w:val="0"/>
                    <w:sz w:val="21"/>
                    <w:szCs w:val="21"/>
                    <w:u w:val="none"/>
                    <w:lang w:val="en-US" w:eastAsia="zh-CN" w:bidi="ar"/>
                  </w:rPr>
                </w:rPrChange>
              </w:rPr>
              <w:t>专业基础</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Change w:id="83" w:author="Administrator" w:date="2025-01-13T13:35:54Z">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8F0F760">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4"/>
                <w:szCs w:val="24"/>
                <w:u w:val="none"/>
                <w:rPrChange w:id="85" w:author="Administrator" w:date="2025-01-13T13:33:25Z">
                  <w:rPr>
                    <w:rFonts w:hint="default" w:ascii="Times New Roman" w:hAnsi="Times New Roman" w:eastAsia="宋体" w:cs="Times New Roman"/>
                    <w:i w:val="0"/>
                    <w:iCs w:val="0"/>
                    <w:color w:val="000000"/>
                    <w:sz w:val="21"/>
                    <w:szCs w:val="21"/>
                    <w:u w:val="none"/>
                  </w:rPr>
                </w:rPrChange>
              </w:rPr>
              <w:pPrChange w:id="84" w:author="Administrator" w:date="2025-01-13T13:35:26Z">
                <w:pPr>
                  <w:keepNext w:val="0"/>
                  <w:keepLines w:val="0"/>
                  <w:widowControl/>
                  <w:suppressLineNumbers w:val="0"/>
                  <w:jc w:val="center"/>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Change w:id="86" w:author="Administrator" w:date="2025-01-13T13:33:25Z">
                  <w:rPr>
                    <w:rFonts w:hint="default" w:ascii="Times New Roman" w:hAnsi="Times New Roman" w:eastAsia="宋体" w:cs="Times New Roman"/>
                    <w:i w:val="0"/>
                    <w:iCs w:val="0"/>
                    <w:color w:val="000000"/>
                    <w:kern w:val="0"/>
                    <w:sz w:val="21"/>
                    <w:szCs w:val="21"/>
                    <w:u w:val="none"/>
                    <w:lang w:val="en-US" w:eastAsia="zh-CN" w:bidi="ar"/>
                  </w:rPr>
                </w:rPrChange>
              </w:rPr>
              <w:t>乐感节奏</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Change w:id="87" w:author="Administrator" w:date="2025-01-13T13:35:54Z">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C0B552F">
            <w:pPr>
              <w:keepNext w:val="0"/>
              <w:keepLines w:val="0"/>
              <w:widowControl/>
              <w:suppressLineNumbers w:val="0"/>
              <w:spacing w:line="280" w:lineRule="exact"/>
              <w:jc w:val="both"/>
              <w:textAlignment w:val="center"/>
              <w:rPr>
                <w:rFonts w:hint="default" w:ascii="Times New Roman" w:hAnsi="Times New Roman" w:eastAsia="仿宋_GB2312" w:cs="Times New Roman"/>
                <w:i w:val="0"/>
                <w:iCs w:val="0"/>
                <w:color w:val="000000"/>
                <w:sz w:val="24"/>
                <w:szCs w:val="24"/>
                <w:u w:val="none"/>
                <w:rPrChange w:id="89" w:author="Administrator" w:date="2025-01-13T13:33:25Z">
                  <w:rPr>
                    <w:rFonts w:hint="default" w:ascii="Times New Roman" w:hAnsi="Times New Roman" w:eastAsia="宋体" w:cs="Times New Roman"/>
                    <w:i w:val="0"/>
                    <w:iCs w:val="0"/>
                    <w:color w:val="000000"/>
                    <w:sz w:val="21"/>
                    <w:szCs w:val="21"/>
                    <w:u w:val="none"/>
                  </w:rPr>
                </w:rPrChange>
              </w:rPr>
              <w:pPrChange w:id="88" w:author="Administrator" w:date="2025-01-13T13:35:26Z">
                <w:pPr>
                  <w:keepNext w:val="0"/>
                  <w:keepLines w:val="0"/>
                  <w:widowControl/>
                  <w:suppressLineNumbers w:val="0"/>
                  <w:jc w:val="both"/>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Change w:id="90" w:author="Administrator" w:date="2025-01-13T13:33:25Z">
                  <w:rPr>
                    <w:rFonts w:hint="default" w:ascii="Times New Roman" w:hAnsi="Times New Roman" w:eastAsia="宋体" w:cs="Times New Roman"/>
                    <w:i w:val="0"/>
                    <w:iCs w:val="0"/>
                    <w:color w:val="000000"/>
                    <w:kern w:val="0"/>
                    <w:sz w:val="21"/>
                    <w:szCs w:val="21"/>
                    <w:u w:val="none"/>
                    <w:lang w:val="en-US" w:eastAsia="zh-CN" w:bidi="ar"/>
                  </w:rPr>
                </w:rPrChange>
              </w:rPr>
              <w:t>随机播放1曲子，播放时间为10-30秒。音乐的节拍(2/4、3/4、4/4拍子),并能按照音乐的速度数出拍数节奏记忆正确对节奏片段的速度及节拍的强弱反应对不同长短的节奏时值模仿准确。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Change w:id="91" w:author="Administrator" w:date="2025-01-13T13:35:54Z">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6199952">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4"/>
                <w:szCs w:val="24"/>
                <w:u w:val="none"/>
                <w:rPrChange w:id="93" w:author="Administrator" w:date="2025-01-13T13:33:25Z">
                  <w:rPr>
                    <w:rFonts w:hint="default" w:ascii="Times New Roman" w:hAnsi="Times New Roman" w:eastAsia="宋体" w:cs="Times New Roman"/>
                    <w:i w:val="0"/>
                    <w:iCs w:val="0"/>
                    <w:color w:val="000000"/>
                    <w:sz w:val="21"/>
                    <w:szCs w:val="21"/>
                    <w:u w:val="none"/>
                  </w:rPr>
                </w:rPrChange>
              </w:rPr>
              <w:pPrChange w:id="92" w:author="Administrator" w:date="2025-01-13T13:35:26Z">
                <w:pPr>
                  <w:keepNext w:val="0"/>
                  <w:keepLines w:val="0"/>
                  <w:widowControl/>
                  <w:suppressLineNumbers w:val="0"/>
                  <w:jc w:val="center"/>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Change w:id="94" w:author="Administrator" w:date="2025-01-13T13:33:25Z">
                  <w:rPr>
                    <w:rFonts w:hint="default" w:ascii="Times New Roman" w:hAnsi="Times New Roman" w:eastAsia="宋体" w:cs="Times New Roman"/>
                    <w:i w:val="0"/>
                    <w:iCs w:val="0"/>
                    <w:color w:val="000000"/>
                    <w:kern w:val="0"/>
                    <w:sz w:val="21"/>
                    <w:szCs w:val="21"/>
                    <w:u w:val="none"/>
                    <w:lang w:val="en-US" w:eastAsia="zh-CN" w:bidi="ar"/>
                  </w:rPr>
                </w:rPrChange>
              </w:rPr>
              <w:t xml:space="preserve">30 </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Change w:id="95" w:author="Administrator" w:date="2025-01-13T13:35:54Z">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7A6826F">
            <w:pPr>
              <w:keepNext w:val="0"/>
              <w:keepLines w:val="0"/>
              <w:widowControl/>
              <w:suppressLineNumbers w:val="0"/>
              <w:spacing w:line="28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Change w:id="97" w:author="Administrator" w:date="2025-01-13T13:33:25Z">
                  <w:rPr>
                    <w:rFonts w:hint="default" w:ascii="Times New Roman" w:hAnsi="Times New Roman" w:eastAsia="宋体" w:cs="Times New Roman"/>
                    <w:i w:val="0"/>
                    <w:iCs w:val="0"/>
                    <w:color w:val="000000"/>
                    <w:kern w:val="0"/>
                    <w:sz w:val="21"/>
                    <w:szCs w:val="21"/>
                    <w:u w:val="none"/>
                    <w:lang w:val="en-US" w:eastAsia="zh-CN" w:bidi="ar"/>
                  </w:rPr>
                </w:rPrChange>
              </w:rPr>
              <w:pPrChange w:id="96" w:author="Administrator" w:date="2025-01-13T13:35:26Z">
                <w:pPr>
                  <w:keepNext w:val="0"/>
                  <w:keepLines w:val="0"/>
                  <w:widowControl/>
                  <w:suppressLineNumbers w:val="0"/>
                  <w:jc w:val="both"/>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Change w:id="98" w:author="Administrator" w:date="2025-01-13T13:33:25Z">
                  <w:rPr>
                    <w:rFonts w:hint="default" w:ascii="Times New Roman" w:hAnsi="Times New Roman" w:eastAsia="宋体" w:cs="Times New Roman"/>
                    <w:i w:val="0"/>
                    <w:iCs w:val="0"/>
                    <w:color w:val="000000"/>
                    <w:kern w:val="0"/>
                    <w:sz w:val="21"/>
                    <w:szCs w:val="21"/>
                    <w:u w:val="none"/>
                    <w:lang w:val="en-US" w:eastAsia="zh-CN" w:bidi="ar"/>
                  </w:rPr>
                </w:rPrChange>
              </w:rPr>
              <w:t>能说出音乐节奏形式的(2/4、3/4、4/4拍)记12分。</w:t>
            </w:r>
          </w:p>
          <w:p w14:paraId="0BCF129C">
            <w:pPr>
              <w:keepNext w:val="0"/>
              <w:keepLines w:val="0"/>
              <w:widowControl/>
              <w:suppressLineNumbers w:val="0"/>
              <w:spacing w:line="28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Change w:id="100" w:author="Administrator" w:date="2025-01-13T13:33:25Z">
                  <w:rPr>
                    <w:rFonts w:hint="default" w:ascii="Times New Roman" w:hAnsi="Times New Roman" w:eastAsia="宋体" w:cs="Times New Roman"/>
                    <w:i w:val="0"/>
                    <w:iCs w:val="0"/>
                    <w:color w:val="000000"/>
                    <w:kern w:val="0"/>
                    <w:sz w:val="21"/>
                    <w:szCs w:val="21"/>
                    <w:u w:val="none"/>
                    <w:lang w:val="en-US" w:eastAsia="zh-CN" w:bidi="ar"/>
                  </w:rPr>
                </w:rPrChange>
              </w:rPr>
              <w:pPrChange w:id="99" w:author="Administrator" w:date="2025-01-13T13:35:26Z">
                <w:pPr>
                  <w:keepNext w:val="0"/>
                  <w:keepLines w:val="0"/>
                  <w:widowControl/>
                  <w:suppressLineNumbers w:val="0"/>
                  <w:jc w:val="both"/>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Change w:id="101" w:author="Administrator" w:date="2025-01-13T13:33:25Z">
                  <w:rPr>
                    <w:rFonts w:hint="default" w:ascii="Times New Roman" w:hAnsi="Times New Roman" w:eastAsia="宋体" w:cs="Times New Roman"/>
                    <w:i w:val="0"/>
                    <w:iCs w:val="0"/>
                    <w:color w:val="000000"/>
                    <w:kern w:val="0"/>
                    <w:sz w:val="21"/>
                    <w:szCs w:val="21"/>
                    <w:u w:val="none"/>
                    <w:lang w:val="en-US" w:eastAsia="zh-CN" w:bidi="ar"/>
                  </w:rPr>
                </w:rPrChange>
              </w:rPr>
              <w:t>能数出音乐节奏记6分。</w:t>
            </w:r>
          </w:p>
          <w:p w14:paraId="45D89980">
            <w:pPr>
              <w:keepNext w:val="0"/>
              <w:keepLines w:val="0"/>
              <w:widowControl/>
              <w:suppressLineNumbers w:val="0"/>
              <w:spacing w:line="280" w:lineRule="exact"/>
              <w:jc w:val="both"/>
              <w:textAlignment w:val="center"/>
              <w:rPr>
                <w:rFonts w:hint="default" w:ascii="Times New Roman" w:hAnsi="Times New Roman" w:eastAsia="仿宋_GB2312" w:cs="Times New Roman"/>
                <w:i w:val="0"/>
                <w:iCs w:val="0"/>
                <w:color w:val="000000"/>
                <w:sz w:val="24"/>
                <w:szCs w:val="24"/>
                <w:u w:val="none"/>
                <w:rPrChange w:id="103" w:author="Administrator" w:date="2025-01-13T13:33:25Z">
                  <w:rPr>
                    <w:rFonts w:hint="default" w:ascii="Times New Roman" w:hAnsi="Times New Roman" w:eastAsia="宋体" w:cs="Times New Roman"/>
                    <w:i w:val="0"/>
                    <w:iCs w:val="0"/>
                    <w:color w:val="000000"/>
                    <w:sz w:val="21"/>
                    <w:szCs w:val="21"/>
                    <w:u w:val="none"/>
                  </w:rPr>
                </w:rPrChange>
              </w:rPr>
              <w:pPrChange w:id="102" w:author="Administrator" w:date="2025-01-13T13:35:26Z">
                <w:pPr>
                  <w:keepNext w:val="0"/>
                  <w:keepLines w:val="0"/>
                  <w:widowControl/>
                  <w:suppressLineNumbers w:val="0"/>
                  <w:jc w:val="both"/>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Change w:id="104" w:author="Administrator" w:date="2025-01-13T13:33:25Z">
                  <w:rPr>
                    <w:rFonts w:hint="default" w:ascii="Times New Roman" w:hAnsi="Times New Roman" w:eastAsia="宋体" w:cs="Times New Roman"/>
                    <w:i w:val="0"/>
                    <w:iCs w:val="0"/>
                    <w:color w:val="000000"/>
                    <w:kern w:val="0"/>
                    <w:sz w:val="21"/>
                    <w:szCs w:val="21"/>
                    <w:u w:val="none"/>
                    <w:lang w:val="en-US" w:eastAsia="zh-CN" w:bidi="ar"/>
                  </w:rPr>
                </w:rPrChange>
              </w:rPr>
              <w:t>能跟随音乐准确击打出节奏记12分。</w:t>
            </w:r>
          </w:p>
        </w:tc>
      </w:tr>
      <w:tr w14:paraId="531C1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05" w:author="Administrator" w:date="2025-01-13T13:35: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0" w:hRule="atLeast"/>
          <w:jc w:val="center"/>
          <w:trPrChange w:id="105" w:author="Administrator" w:date="2025-01-13T13:35:59Z">
            <w:trPr>
              <w:trHeight w:val="3120" w:hRule="atLeast"/>
              <w:jc w:val="center"/>
            </w:trPr>
          </w:trPrChange>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6" w:author="Administrator" w:date="2025-01-13T13:35:59Z">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6C6E0FA">
            <w:pPr>
              <w:spacing w:line="280" w:lineRule="exact"/>
              <w:jc w:val="center"/>
              <w:rPr>
                <w:rFonts w:hint="default" w:ascii="Times New Roman" w:hAnsi="Times New Roman" w:eastAsia="仿宋_GB2312" w:cs="Times New Roman"/>
                <w:i w:val="0"/>
                <w:iCs w:val="0"/>
                <w:color w:val="000000"/>
                <w:sz w:val="24"/>
                <w:szCs w:val="24"/>
                <w:u w:val="none"/>
                <w:rPrChange w:id="108" w:author="Administrator" w:date="2025-01-13T13:33:25Z">
                  <w:rPr>
                    <w:rFonts w:hint="default" w:ascii="Times New Roman" w:hAnsi="Times New Roman" w:eastAsia="宋体" w:cs="Times New Roman"/>
                    <w:i w:val="0"/>
                    <w:iCs w:val="0"/>
                    <w:color w:val="000000"/>
                    <w:sz w:val="21"/>
                    <w:szCs w:val="21"/>
                    <w:u w:val="none"/>
                  </w:rPr>
                </w:rPrChange>
              </w:rPr>
              <w:pPrChange w:id="107" w:author="Administrator" w:date="2025-01-13T13:35:26Z">
                <w:pPr>
                  <w:jc w:val="center"/>
                </w:pPr>
              </w:pPrChange>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Change w:id="109" w:author="Administrator" w:date="2025-01-13T13:35:59Z">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6795404">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4"/>
                <w:szCs w:val="24"/>
                <w:u w:val="none"/>
                <w:rPrChange w:id="111" w:author="Administrator" w:date="2025-01-13T13:33:25Z">
                  <w:rPr>
                    <w:rFonts w:hint="default" w:ascii="Times New Roman" w:hAnsi="Times New Roman" w:eastAsia="宋体" w:cs="Times New Roman"/>
                    <w:i w:val="0"/>
                    <w:iCs w:val="0"/>
                    <w:color w:val="000000"/>
                    <w:sz w:val="21"/>
                    <w:szCs w:val="21"/>
                    <w:u w:val="none"/>
                  </w:rPr>
                </w:rPrChange>
              </w:rPr>
              <w:pPrChange w:id="110" w:author="Administrator" w:date="2025-01-13T13:35:26Z">
                <w:pPr>
                  <w:keepNext w:val="0"/>
                  <w:keepLines w:val="0"/>
                  <w:widowControl/>
                  <w:suppressLineNumbers w:val="0"/>
                  <w:jc w:val="center"/>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Change w:id="112" w:author="Administrator" w:date="2025-01-13T13:33:25Z">
                  <w:rPr>
                    <w:rFonts w:hint="default" w:ascii="Times New Roman" w:hAnsi="Times New Roman" w:eastAsia="宋体" w:cs="Times New Roman"/>
                    <w:i w:val="0"/>
                    <w:iCs w:val="0"/>
                    <w:color w:val="000000"/>
                    <w:kern w:val="0"/>
                    <w:sz w:val="21"/>
                    <w:szCs w:val="21"/>
                    <w:u w:val="none"/>
                    <w:lang w:val="en-US" w:eastAsia="zh-CN" w:bidi="ar"/>
                  </w:rPr>
                </w:rPrChange>
              </w:rPr>
              <w:t>平衡能力</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Change w:id="113" w:author="Administrator" w:date="2025-01-13T13:35:59Z">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66BF928">
            <w:pPr>
              <w:keepNext w:val="0"/>
              <w:keepLines w:val="0"/>
              <w:widowControl/>
              <w:suppressLineNumbers w:val="0"/>
              <w:spacing w:line="28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Change w:id="115" w:author="Administrator" w:date="2025-01-13T13:33:25Z">
                  <w:rPr>
                    <w:rFonts w:ascii="Times New Roman" w:hAnsi="Times New Roman" w:eastAsia="宋体" w:cs="Times New Roman"/>
                    <w:i w:val="0"/>
                    <w:iCs w:val="0"/>
                    <w:color w:val="000000"/>
                    <w:kern w:val="0"/>
                    <w:sz w:val="21"/>
                    <w:szCs w:val="21"/>
                    <w:u w:val="none"/>
                    <w:lang w:val="en-US" w:eastAsia="zh-CN" w:bidi="ar"/>
                  </w:rPr>
                </w:rPrChange>
              </w:rPr>
              <w:pPrChange w:id="114" w:author="Administrator" w:date="2025-01-13T13:35:26Z">
                <w:pPr>
                  <w:keepNext w:val="0"/>
                  <w:keepLines w:val="0"/>
                  <w:widowControl/>
                  <w:suppressLineNumbers w:val="0"/>
                  <w:jc w:val="both"/>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Change w:id="116" w:author="Administrator" w:date="2025-01-13T13:33:25Z">
                  <w:rPr>
                    <w:rFonts w:ascii="Times New Roman" w:hAnsi="Times New Roman" w:eastAsia="宋体" w:cs="Times New Roman"/>
                    <w:i w:val="0"/>
                    <w:iCs w:val="0"/>
                    <w:color w:val="000000"/>
                    <w:kern w:val="0"/>
                    <w:sz w:val="21"/>
                    <w:szCs w:val="21"/>
                    <w:u w:val="none"/>
                    <w:lang w:val="en-US" w:eastAsia="zh-CN" w:bidi="ar"/>
                  </w:rPr>
                </w:rPrChange>
              </w:rPr>
              <w:t>a、单脚站立</w:t>
            </w:r>
          </w:p>
          <w:p w14:paraId="318100F3">
            <w:pPr>
              <w:keepNext w:val="0"/>
              <w:keepLines w:val="0"/>
              <w:widowControl/>
              <w:suppressLineNumbers w:val="0"/>
              <w:spacing w:line="28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Change w:id="118" w:author="Administrator" w:date="2025-01-13T13:33:25Z">
                  <w:rPr>
                    <w:rFonts w:ascii="Times New Roman" w:hAnsi="Times New Roman" w:eastAsia="宋体" w:cs="Times New Roman"/>
                    <w:i w:val="0"/>
                    <w:iCs w:val="0"/>
                    <w:color w:val="000000"/>
                    <w:kern w:val="0"/>
                    <w:sz w:val="21"/>
                    <w:szCs w:val="21"/>
                    <w:u w:val="none"/>
                    <w:lang w:val="en-US" w:eastAsia="zh-CN" w:bidi="ar"/>
                  </w:rPr>
                </w:rPrChange>
              </w:rPr>
              <w:pPrChange w:id="117" w:author="Administrator" w:date="2025-01-13T13:35:26Z">
                <w:pPr>
                  <w:keepNext w:val="0"/>
                  <w:keepLines w:val="0"/>
                  <w:widowControl/>
                  <w:suppressLineNumbers w:val="0"/>
                  <w:jc w:val="both"/>
                  <w:textAlignment w:val="center"/>
                </w:pPr>
              </w:pPrChange>
            </w:pPr>
          </w:p>
          <w:p w14:paraId="5BB5C0AA">
            <w:pPr>
              <w:keepNext w:val="0"/>
              <w:keepLines w:val="0"/>
              <w:widowControl/>
              <w:suppressLineNumbers w:val="0"/>
              <w:spacing w:line="280" w:lineRule="exact"/>
              <w:jc w:val="both"/>
              <w:textAlignment w:val="center"/>
              <w:rPr>
                <w:rFonts w:hint="default" w:ascii="Times New Roman" w:hAnsi="Times New Roman" w:eastAsia="仿宋_GB2312" w:cs="Times New Roman"/>
                <w:i w:val="0"/>
                <w:iCs w:val="0"/>
                <w:color w:val="000000"/>
                <w:sz w:val="24"/>
                <w:szCs w:val="24"/>
                <w:u w:val="none"/>
                <w:rPrChange w:id="120" w:author="Administrator" w:date="2025-01-13T13:33:25Z">
                  <w:rPr>
                    <w:rFonts w:ascii="Times New Roman" w:hAnsi="Times New Roman" w:eastAsia="宋体" w:cs="Times New Roman"/>
                    <w:i w:val="0"/>
                    <w:iCs w:val="0"/>
                    <w:color w:val="000000"/>
                    <w:sz w:val="21"/>
                    <w:szCs w:val="21"/>
                    <w:u w:val="none"/>
                  </w:rPr>
                </w:rPrChange>
              </w:rPr>
              <w:pPrChange w:id="119" w:author="Administrator" w:date="2025-01-13T13:35:26Z">
                <w:pPr>
                  <w:keepNext w:val="0"/>
                  <w:keepLines w:val="0"/>
                  <w:widowControl/>
                  <w:suppressLineNumbers w:val="0"/>
                  <w:jc w:val="both"/>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Change w:id="121" w:author="Administrator" w:date="2025-01-13T13:33:25Z">
                  <w:rPr>
                    <w:rFonts w:ascii="Times New Roman" w:hAnsi="Times New Roman" w:eastAsia="宋体" w:cs="Times New Roman"/>
                    <w:i w:val="0"/>
                    <w:iCs w:val="0"/>
                    <w:color w:val="000000"/>
                    <w:kern w:val="0"/>
                    <w:sz w:val="21"/>
                    <w:szCs w:val="21"/>
                    <w:u w:val="none"/>
                    <w:lang w:val="en-US" w:eastAsia="zh-CN" w:bidi="ar"/>
                  </w:rPr>
                </w:rPrChange>
              </w:rPr>
              <w:t>b、前进旋转</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Change w:id="122" w:author="Administrator" w:date="2025-01-13T13:35:59Z">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E0BA99">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4"/>
                <w:szCs w:val="24"/>
                <w:u w:val="none"/>
                <w:rPrChange w:id="124" w:author="Administrator" w:date="2025-01-13T13:33:25Z">
                  <w:rPr>
                    <w:rFonts w:hint="default" w:ascii="Times New Roman" w:hAnsi="Times New Roman" w:eastAsia="宋体" w:cs="Times New Roman"/>
                    <w:i w:val="0"/>
                    <w:iCs w:val="0"/>
                    <w:color w:val="000000"/>
                    <w:sz w:val="21"/>
                    <w:szCs w:val="21"/>
                    <w:u w:val="none"/>
                  </w:rPr>
                </w:rPrChange>
              </w:rPr>
              <w:pPrChange w:id="123" w:author="Administrator" w:date="2025-01-13T13:35:26Z">
                <w:pPr>
                  <w:keepNext w:val="0"/>
                  <w:keepLines w:val="0"/>
                  <w:widowControl/>
                  <w:suppressLineNumbers w:val="0"/>
                  <w:jc w:val="center"/>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Change w:id="125" w:author="Administrator" w:date="2025-01-13T13:33:25Z">
                  <w:rPr>
                    <w:rFonts w:hint="default" w:ascii="Times New Roman" w:hAnsi="Times New Roman" w:eastAsia="宋体" w:cs="Times New Roman"/>
                    <w:i w:val="0"/>
                    <w:iCs w:val="0"/>
                    <w:color w:val="000000"/>
                    <w:kern w:val="0"/>
                    <w:sz w:val="21"/>
                    <w:szCs w:val="21"/>
                    <w:u w:val="none"/>
                    <w:lang w:val="en-US" w:eastAsia="zh-CN" w:bidi="ar"/>
                  </w:rPr>
                </w:rPrChange>
              </w:rPr>
              <w:t xml:space="preserve">30 </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Change w:id="126" w:author="Administrator" w:date="2025-01-13T13:35:59Z">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0AB3C31">
            <w:pPr>
              <w:keepNext w:val="0"/>
              <w:keepLines w:val="0"/>
              <w:widowControl/>
              <w:suppressLineNumbers w:val="0"/>
              <w:spacing w:line="28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Change w:id="128" w:author="Administrator" w:date="2025-01-13T13:33:25Z">
                  <w:rPr>
                    <w:rFonts w:hint="default" w:ascii="Times New Roman" w:hAnsi="Times New Roman" w:eastAsia="宋体" w:cs="Times New Roman"/>
                    <w:i w:val="0"/>
                    <w:iCs w:val="0"/>
                    <w:color w:val="000000"/>
                    <w:kern w:val="0"/>
                    <w:sz w:val="21"/>
                    <w:szCs w:val="21"/>
                    <w:u w:val="none"/>
                    <w:lang w:val="en-US" w:eastAsia="zh-CN" w:bidi="ar"/>
                  </w:rPr>
                </w:rPrChange>
              </w:rPr>
              <w:pPrChange w:id="127" w:author="Administrator" w:date="2025-01-13T13:35:26Z">
                <w:pPr>
                  <w:keepNext w:val="0"/>
                  <w:keepLines w:val="0"/>
                  <w:widowControl/>
                  <w:suppressLineNumbers w:val="0"/>
                  <w:jc w:val="both"/>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Change w:id="129" w:author="Administrator" w:date="2025-01-13T13:33:25Z">
                  <w:rPr>
                    <w:rFonts w:hint="default" w:ascii="Times New Roman" w:hAnsi="Times New Roman" w:eastAsia="宋体" w:cs="Times New Roman"/>
                    <w:i w:val="0"/>
                    <w:iCs w:val="0"/>
                    <w:color w:val="000000"/>
                    <w:kern w:val="0"/>
                    <w:sz w:val="21"/>
                    <w:szCs w:val="21"/>
                    <w:u w:val="none"/>
                    <w:lang w:val="en-US" w:eastAsia="zh-CN" w:bidi="ar"/>
                  </w:rPr>
                </w:rPrChange>
              </w:rPr>
              <w:t>a.单脚支撑站立，并能够立起半脚尖、在10秒以内不晃动者记15分。单脚支撑站立不起脚跟，20秒以上不晃动者记12分、20秒以内晃动者9分、10秒以内晃动者6分。</w:t>
            </w:r>
          </w:p>
          <w:p w14:paraId="4675AA0F">
            <w:pPr>
              <w:keepNext w:val="0"/>
              <w:keepLines w:val="0"/>
              <w:widowControl/>
              <w:suppressLineNumbers w:val="0"/>
              <w:spacing w:line="280" w:lineRule="exact"/>
              <w:jc w:val="both"/>
              <w:textAlignment w:val="center"/>
              <w:rPr>
                <w:rFonts w:hint="default" w:ascii="Times New Roman" w:hAnsi="Times New Roman" w:eastAsia="仿宋_GB2312" w:cs="Times New Roman"/>
                <w:i w:val="0"/>
                <w:iCs w:val="0"/>
                <w:color w:val="000000"/>
                <w:sz w:val="24"/>
                <w:szCs w:val="24"/>
                <w:u w:val="none"/>
                <w:rPrChange w:id="131" w:author="Administrator" w:date="2025-01-13T13:33:25Z">
                  <w:rPr>
                    <w:rFonts w:hint="default" w:ascii="Times New Roman" w:hAnsi="Times New Roman" w:eastAsia="宋体" w:cs="Times New Roman"/>
                    <w:i w:val="0"/>
                    <w:iCs w:val="0"/>
                    <w:color w:val="000000"/>
                    <w:sz w:val="21"/>
                    <w:szCs w:val="21"/>
                    <w:u w:val="none"/>
                  </w:rPr>
                </w:rPrChange>
              </w:rPr>
              <w:pPrChange w:id="130" w:author="Administrator" w:date="2025-01-13T13:35:26Z">
                <w:pPr>
                  <w:keepNext w:val="0"/>
                  <w:keepLines w:val="0"/>
                  <w:widowControl/>
                  <w:suppressLineNumbers w:val="0"/>
                  <w:jc w:val="both"/>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Change w:id="132" w:author="Administrator" w:date="2025-01-13T13:33:25Z">
                  <w:rPr>
                    <w:rFonts w:hint="default" w:ascii="Times New Roman" w:hAnsi="Times New Roman" w:eastAsia="宋体" w:cs="Times New Roman"/>
                    <w:i w:val="0"/>
                    <w:iCs w:val="0"/>
                    <w:color w:val="000000"/>
                    <w:kern w:val="0"/>
                    <w:sz w:val="21"/>
                    <w:szCs w:val="21"/>
                    <w:u w:val="none"/>
                    <w:lang w:val="en-US" w:eastAsia="zh-CN" w:bidi="ar"/>
                  </w:rPr>
                </w:rPrChange>
              </w:rPr>
              <w:t>b.连续前进平转4圈，留头甩头干净利落、路线笔直者、结束能够平稳站立记15分。路线不直扣10分，不能保持平衡扣5分、不能完成两圈者扣2分。</w:t>
            </w:r>
          </w:p>
        </w:tc>
      </w:tr>
      <w:tr w14:paraId="76DD4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33" w:author="Administrator" w:date="2025-01-13T13:35:5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437" w:hRule="atLeast"/>
          <w:jc w:val="center"/>
          <w:trPrChange w:id="133" w:author="Administrator" w:date="2025-01-13T13:35:54Z">
            <w:trPr>
              <w:trHeight w:val="3752" w:hRule="atLeast"/>
              <w:jc w:val="center"/>
            </w:trPr>
          </w:trPrChange>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34" w:author="Administrator" w:date="2025-01-13T13:35:54Z">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6A42594">
            <w:pPr>
              <w:spacing w:line="280" w:lineRule="exact"/>
              <w:jc w:val="center"/>
              <w:rPr>
                <w:rFonts w:hint="default" w:ascii="Times New Roman" w:hAnsi="Times New Roman" w:eastAsia="仿宋_GB2312" w:cs="Times New Roman"/>
                <w:i w:val="0"/>
                <w:iCs w:val="0"/>
                <w:color w:val="000000"/>
                <w:sz w:val="24"/>
                <w:szCs w:val="24"/>
                <w:u w:val="none"/>
                <w:rPrChange w:id="136" w:author="Administrator" w:date="2025-01-13T13:33:25Z">
                  <w:rPr>
                    <w:rFonts w:hint="default" w:ascii="Times New Roman" w:hAnsi="Times New Roman" w:eastAsia="宋体" w:cs="Times New Roman"/>
                    <w:i w:val="0"/>
                    <w:iCs w:val="0"/>
                    <w:color w:val="000000"/>
                    <w:sz w:val="21"/>
                    <w:szCs w:val="21"/>
                    <w:u w:val="none"/>
                  </w:rPr>
                </w:rPrChange>
              </w:rPr>
              <w:pPrChange w:id="135" w:author="Administrator" w:date="2025-01-13T13:35:26Z">
                <w:pPr>
                  <w:jc w:val="center"/>
                </w:pPr>
              </w:pPrChange>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Change w:id="137" w:author="Administrator" w:date="2025-01-13T13:35:54Z">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326D19E">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Change w:id="139" w:author="Administrator" w:date="2025-01-13T13:33:25Z">
                  <w:rPr>
                    <w:rFonts w:hint="default" w:ascii="Times New Roman" w:hAnsi="Times New Roman" w:eastAsia="宋体" w:cs="Times New Roman"/>
                    <w:i w:val="0"/>
                    <w:iCs w:val="0"/>
                    <w:color w:val="000000"/>
                    <w:kern w:val="0"/>
                    <w:sz w:val="21"/>
                    <w:szCs w:val="21"/>
                    <w:u w:val="none"/>
                    <w:lang w:val="en-US" w:eastAsia="zh-CN" w:bidi="ar"/>
                  </w:rPr>
                </w:rPrChange>
              </w:rPr>
              <w:pPrChange w:id="138" w:author="Administrator" w:date="2025-01-13T13:35:26Z">
                <w:pPr>
                  <w:keepNext w:val="0"/>
                  <w:keepLines w:val="0"/>
                  <w:widowControl/>
                  <w:suppressLineNumbers w:val="0"/>
                  <w:jc w:val="center"/>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Change w:id="140" w:author="Administrator" w:date="2025-01-13T13:33:25Z">
                  <w:rPr>
                    <w:rFonts w:hint="default" w:ascii="Times New Roman" w:hAnsi="Times New Roman" w:eastAsia="宋体" w:cs="Times New Roman"/>
                    <w:i w:val="0"/>
                    <w:iCs w:val="0"/>
                    <w:color w:val="000000"/>
                    <w:kern w:val="0"/>
                    <w:sz w:val="21"/>
                    <w:szCs w:val="21"/>
                    <w:u w:val="none"/>
                    <w:lang w:val="en-US" w:eastAsia="zh-CN" w:bidi="ar"/>
                  </w:rPr>
                </w:rPrChange>
              </w:rPr>
              <w:t>自选舞蹈</w:t>
            </w:r>
          </w:p>
          <w:p w14:paraId="6693CAE5">
            <w:pPr>
              <w:keepNext w:val="0"/>
              <w:keepLines w:val="0"/>
              <w:widowControl/>
              <w:suppressLineNumbers w:val="0"/>
              <w:spacing w:line="280" w:lineRule="exact"/>
              <w:jc w:val="center"/>
              <w:textAlignment w:val="center"/>
              <w:rPr>
                <w:del w:id="142" w:author="Administrator" w:date="2025-01-13T13:33:53Z"/>
                <w:rFonts w:hint="default" w:ascii="Times New Roman" w:hAnsi="Times New Roman" w:eastAsia="仿宋_GB2312" w:cs="Times New Roman"/>
                <w:i w:val="0"/>
                <w:iCs w:val="0"/>
                <w:color w:val="000000"/>
                <w:kern w:val="0"/>
                <w:sz w:val="24"/>
                <w:szCs w:val="24"/>
                <w:u w:val="none"/>
                <w:lang w:val="en-US" w:eastAsia="zh-CN" w:bidi="ar"/>
                <w:rPrChange w:id="143" w:author="Administrator" w:date="2025-01-13T13:33:25Z">
                  <w:rPr>
                    <w:del w:id="144" w:author="Administrator" w:date="2025-01-13T13:33:53Z"/>
                    <w:rFonts w:hint="default" w:ascii="Times New Roman" w:hAnsi="Times New Roman" w:eastAsia="宋体" w:cs="Times New Roman"/>
                    <w:i w:val="0"/>
                    <w:iCs w:val="0"/>
                    <w:color w:val="000000"/>
                    <w:kern w:val="0"/>
                    <w:sz w:val="21"/>
                    <w:szCs w:val="21"/>
                    <w:u w:val="none"/>
                    <w:lang w:val="en-US" w:eastAsia="zh-CN" w:bidi="ar"/>
                  </w:rPr>
                </w:rPrChange>
              </w:rPr>
              <w:pPrChange w:id="141" w:author="Administrator" w:date="2025-01-13T13:35:26Z">
                <w:pPr>
                  <w:keepNext w:val="0"/>
                  <w:keepLines w:val="0"/>
                  <w:widowControl/>
                  <w:suppressLineNumbers w:val="0"/>
                  <w:jc w:val="center"/>
                  <w:textAlignment w:val="center"/>
                </w:pPr>
              </w:pPrChange>
            </w:pPr>
          </w:p>
          <w:p w14:paraId="017A3FF0">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4"/>
                <w:szCs w:val="24"/>
                <w:u w:val="none"/>
                <w:rPrChange w:id="146" w:author="Administrator" w:date="2025-01-13T13:33:25Z">
                  <w:rPr>
                    <w:rFonts w:hint="default" w:ascii="Times New Roman" w:hAnsi="Times New Roman" w:eastAsia="宋体" w:cs="Times New Roman"/>
                    <w:i w:val="0"/>
                    <w:iCs w:val="0"/>
                    <w:color w:val="000000"/>
                    <w:sz w:val="21"/>
                    <w:szCs w:val="21"/>
                    <w:u w:val="none"/>
                  </w:rPr>
                </w:rPrChange>
              </w:rPr>
              <w:pPrChange w:id="145" w:author="Administrator" w:date="2025-01-13T13:35:26Z">
                <w:pPr>
                  <w:keepNext w:val="0"/>
                  <w:keepLines w:val="0"/>
                  <w:widowControl/>
                  <w:suppressLineNumbers w:val="0"/>
                  <w:jc w:val="center"/>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Change w:id="147" w:author="Administrator" w:date="2025-01-13T13:33:25Z">
                  <w:rPr>
                    <w:rFonts w:hint="default" w:ascii="Times New Roman" w:hAnsi="Times New Roman" w:eastAsia="宋体" w:cs="Times New Roman"/>
                    <w:i w:val="0"/>
                    <w:iCs w:val="0"/>
                    <w:color w:val="000000"/>
                    <w:kern w:val="0"/>
                    <w:sz w:val="21"/>
                    <w:szCs w:val="21"/>
                    <w:u w:val="none"/>
                    <w:lang w:val="en-US" w:eastAsia="zh-CN" w:bidi="ar"/>
                  </w:rPr>
                </w:rPrChange>
              </w:rPr>
              <w:t>表演</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Change w:id="148" w:author="Administrator" w:date="2025-01-13T13:35:54Z">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9C26DD8">
            <w:pPr>
              <w:keepNext w:val="0"/>
              <w:keepLines w:val="0"/>
              <w:widowControl/>
              <w:suppressLineNumbers w:val="0"/>
              <w:spacing w:line="28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Change w:id="150" w:author="Administrator" w:date="2025-01-13T13:33:25Z">
                  <w:rPr>
                    <w:rFonts w:ascii="Times New Roman" w:hAnsi="Times New Roman" w:eastAsia="宋体" w:cs="Times New Roman"/>
                    <w:i w:val="0"/>
                    <w:iCs w:val="0"/>
                    <w:color w:val="000000"/>
                    <w:kern w:val="0"/>
                    <w:sz w:val="21"/>
                    <w:szCs w:val="21"/>
                    <w:u w:val="none"/>
                    <w:lang w:val="en-US" w:eastAsia="zh-CN" w:bidi="ar"/>
                  </w:rPr>
                </w:rPrChange>
              </w:rPr>
              <w:pPrChange w:id="149" w:author="Administrator" w:date="2025-01-13T13:35:26Z">
                <w:pPr>
                  <w:keepNext w:val="0"/>
                  <w:keepLines w:val="0"/>
                  <w:widowControl/>
                  <w:suppressLineNumbers w:val="0"/>
                  <w:jc w:val="both"/>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Change w:id="151" w:author="Administrator" w:date="2025-01-13T13:33:25Z">
                  <w:rPr>
                    <w:rFonts w:ascii="Times New Roman" w:hAnsi="Times New Roman" w:eastAsia="宋体" w:cs="Times New Roman"/>
                    <w:i w:val="0"/>
                    <w:iCs w:val="0"/>
                    <w:color w:val="000000"/>
                    <w:kern w:val="0"/>
                    <w:sz w:val="21"/>
                    <w:szCs w:val="21"/>
                    <w:u w:val="none"/>
                    <w:lang w:val="en-US" w:eastAsia="zh-CN" w:bidi="ar"/>
                  </w:rPr>
                </w:rPrChange>
              </w:rPr>
              <w:t xml:space="preserve">1.乐感与节奏感 </w:t>
            </w:r>
            <w:del w:id="152" w:author="Administrator" w:date="2025-01-13T13:33:32Z">
              <w:r>
                <w:rPr>
                  <w:rFonts w:hint="default" w:ascii="Times New Roman" w:hAnsi="Times New Roman" w:eastAsia="仿宋_GB2312" w:cs="Times New Roman"/>
                  <w:i w:val="0"/>
                  <w:iCs w:val="0"/>
                  <w:color w:val="000000"/>
                  <w:kern w:val="0"/>
                  <w:sz w:val="24"/>
                  <w:szCs w:val="24"/>
                  <w:u w:val="none"/>
                  <w:lang w:val="en-US" w:eastAsia="zh-CN" w:bidi="ar"/>
                  <w:rPrChange w:id="153" w:author="Administrator" w:date="2025-01-13T13:33:25Z">
                    <w:rPr>
                      <w:rFonts w:ascii="Times New Roman" w:hAnsi="Times New Roman" w:eastAsia="宋体" w:cs="Times New Roman"/>
                      <w:i w:val="0"/>
                      <w:iCs w:val="0"/>
                      <w:color w:val="000000"/>
                      <w:kern w:val="0"/>
                      <w:sz w:val="21"/>
                      <w:szCs w:val="21"/>
                      <w:u w:val="none"/>
                      <w:lang w:val="en-US" w:eastAsia="zh-CN" w:bidi="ar"/>
                    </w:rPr>
                  </w:rPrChange>
                </w:rPr>
                <w:delText xml:space="preserve"> </w:delText>
              </w:r>
            </w:del>
            <w:r>
              <w:rPr>
                <w:rFonts w:hint="default" w:ascii="Times New Roman" w:hAnsi="Times New Roman" w:eastAsia="仿宋_GB2312" w:cs="Times New Roman"/>
                <w:i w:val="0"/>
                <w:iCs w:val="0"/>
                <w:color w:val="000000"/>
                <w:kern w:val="0"/>
                <w:sz w:val="24"/>
                <w:szCs w:val="24"/>
                <w:u w:val="none"/>
                <w:lang w:val="en-US" w:eastAsia="zh-CN" w:bidi="ar"/>
                <w:rPrChange w:id="154" w:author="Administrator" w:date="2025-01-13T13:33:25Z">
                  <w:rPr>
                    <w:rFonts w:ascii="Times New Roman" w:hAnsi="Times New Roman" w:eastAsia="宋体" w:cs="Times New Roman"/>
                    <w:i w:val="0"/>
                    <w:iCs w:val="0"/>
                    <w:color w:val="000000"/>
                    <w:kern w:val="0"/>
                    <w:sz w:val="21"/>
                    <w:szCs w:val="21"/>
                    <w:u w:val="none"/>
                    <w:lang w:val="en-US" w:eastAsia="zh-CN" w:bidi="ar"/>
                  </w:rPr>
                </w:rPrChange>
              </w:rPr>
              <w:t xml:space="preserve"> (24分)</w:t>
            </w:r>
          </w:p>
          <w:p w14:paraId="7DE800B5">
            <w:pPr>
              <w:keepNext w:val="0"/>
              <w:keepLines w:val="0"/>
              <w:widowControl/>
              <w:suppressLineNumbers w:val="0"/>
              <w:spacing w:line="28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Change w:id="156" w:author="Administrator" w:date="2025-01-13T13:33:25Z">
                  <w:rPr>
                    <w:rFonts w:ascii="Times New Roman" w:hAnsi="Times New Roman" w:eastAsia="宋体" w:cs="Times New Roman"/>
                    <w:i w:val="0"/>
                    <w:iCs w:val="0"/>
                    <w:color w:val="000000"/>
                    <w:kern w:val="0"/>
                    <w:sz w:val="21"/>
                    <w:szCs w:val="21"/>
                    <w:u w:val="none"/>
                    <w:lang w:val="en-US" w:eastAsia="zh-CN" w:bidi="ar"/>
                  </w:rPr>
                </w:rPrChange>
              </w:rPr>
              <w:pPrChange w:id="155" w:author="Administrator" w:date="2025-01-13T13:35:26Z">
                <w:pPr>
                  <w:keepNext w:val="0"/>
                  <w:keepLines w:val="0"/>
                  <w:widowControl/>
                  <w:suppressLineNumbers w:val="0"/>
                  <w:jc w:val="both"/>
                  <w:textAlignment w:val="center"/>
                </w:pPr>
              </w:pPrChange>
            </w:pPr>
          </w:p>
          <w:p w14:paraId="215A32BE">
            <w:pPr>
              <w:keepNext w:val="0"/>
              <w:keepLines w:val="0"/>
              <w:widowControl/>
              <w:suppressLineNumbers w:val="0"/>
              <w:spacing w:line="280" w:lineRule="exact"/>
              <w:jc w:val="both"/>
              <w:textAlignment w:val="center"/>
              <w:rPr>
                <w:rStyle w:val="32"/>
                <w:rFonts w:hint="default" w:ascii="Times New Roman" w:hAnsi="Times New Roman" w:eastAsia="仿宋_GB2312" w:cs="Times New Roman"/>
                <w:sz w:val="24"/>
                <w:szCs w:val="24"/>
                <w:lang w:val="en-US" w:eastAsia="zh-CN" w:bidi="ar"/>
                <w:rPrChange w:id="158" w:author="Administrator" w:date="2025-01-13T13:33:25Z">
                  <w:rPr>
                    <w:rStyle w:val="32"/>
                    <w:rFonts w:ascii="Times New Roman" w:hAnsi="Times New Roman" w:cs="Times New Roman"/>
                    <w:sz w:val="21"/>
                    <w:szCs w:val="21"/>
                    <w:lang w:val="en-US" w:eastAsia="zh-CN" w:bidi="ar"/>
                  </w:rPr>
                </w:rPrChange>
              </w:rPr>
              <w:pPrChange w:id="157" w:author="Administrator" w:date="2025-01-13T13:35:26Z">
                <w:pPr>
                  <w:keepNext w:val="0"/>
                  <w:keepLines w:val="0"/>
                  <w:widowControl/>
                  <w:suppressLineNumbers w:val="0"/>
                  <w:jc w:val="both"/>
                  <w:textAlignment w:val="center"/>
                </w:pPr>
              </w:pPrChange>
            </w:pPr>
            <w:r>
              <w:rPr>
                <w:rStyle w:val="32"/>
                <w:rFonts w:hint="default" w:ascii="Times New Roman" w:hAnsi="Times New Roman" w:eastAsia="仿宋_GB2312" w:cs="Times New Roman"/>
                <w:sz w:val="24"/>
                <w:szCs w:val="24"/>
                <w:lang w:val="en-US" w:eastAsia="zh-CN" w:bidi="ar"/>
                <w:rPrChange w:id="159" w:author="Administrator" w:date="2025-01-13T13:33:25Z">
                  <w:rPr>
                    <w:rStyle w:val="32"/>
                    <w:rFonts w:ascii="Times New Roman" w:hAnsi="Times New Roman" w:cs="Times New Roman"/>
                    <w:sz w:val="21"/>
                    <w:szCs w:val="21"/>
                    <w:lang w:val="en-US" w:eastAsia="zh-CN" w:bidi="ar"/>
                  </w:rPr>
                </w:rPrChange>
              </w:rPr>
              <w:t>2.音乐选曲      (9分)</w:t>
            </w:r>
          </w:p>
          <w:p w14:paraId="057819F9">
            <w:pPr>
              <w:keepNext w:val="0"/>
              <w:keepLines w:val="0"/>
              <w:widowControl/>
              <w:suppressLineNumbers w:val="0"/>
              <w:spacing w:line="28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Change w:id="161" w:author="Administrator" w:date="2025-01-13T13:33:25Z">
                  <w:rPr>
                    <w:rFonts w:ascii="Times New Roman" w:hAnsi="Times New Roman" w:eastAsia="宋体" w:cs="Times New Roman"/>
                    <w:i w:val="0"/>
                    <w:iCs w:val="0"/>
                    <w:color w:val="000000"/>
                    <w:kern w:val="0"/>
                    <w:sz w:val="21"/>
                    <w:szCs w:val="21"/>
                    <w:u w:val="none"/>
                    <w:lang w:val="en-US" w:eastAsia="zh-CN" w:bidi="ar"/>
                  </w:rPr>
                </w:rPrChange>
              </w:rPr>
              <w:pPrChange w:id="160" w:author="Administrator" w:date="2025-01-13T13:35:26Z">
                <w:pPr>
                  <w:keepNext w:val="0"/>
                  <w:keepLines w:val="0"/>
                  <w:widowControl/>
                  <w:suppressLineNumbers w:val="0"/>
                  <w:jc w:val="both"/>
                  <w:textAlignment w:val="center"/>
                </w:pPr>
              </w:pPrChange>
            </w:pPr>
          </w:p>
          <w:p w14:paraId="2168414F">
            <w:pPr>
              <w:keepNext w:val="0"/>
              <w:keepLines w:val="0"/>
              <w:widowControl/>
              <w:suppressLineNumbers w:val="0"/>
              <w:spacing w:line="280" w:lineRule="exact"/>
              <w:jc w:val="both"/>
              <w:textAlignment w:val="center"/>
              <w:rPr>
                <w:rStyle w:val="32"/>
                <w:rFonts w:hint="default" w:ascii="Times New Roman" w:hAnsi="Times New Roman" w:eastAsia="仿宋_GB2312" w:cs="Times New Roman"/>
                <w:sz w:val="24"/>
                <w:szCs w:val="24"/>
                <w:lang w:val="en-US" w:eastAsia="zh-CN" w:bidi="ar"/>
                <w:rPrChange w:id="163" w:author="Administrator" w:date="2025-01-13T13:33:25Z">
                  <w:rPr>
                    <w:rStyle w:val="32"/>
                    <w:rFonts w:ascii="Times New Roman" w:hAnsi="Times New Roman" w:cs="Times New Roman"/>
                    <w:sz w:val="21"/>
                    <w:szCs w:val="21"/>
                    <w:lang w:val="en-US" w:eastAsia="zh-CN" w:bidi="ar"/>
                  </w:rPr>
                </w:rPrChange>
              </w:rPr>
              <w:pPrChange w:id="162" w:author="Administrator" w:date="2025-01-13T13:35:26Z">
                <w:pPr>
                  <w:keepNext w:val="0"/>
                  <w:keepLines w:val="0"/>
                  <w:widowControl/>
                  <w:suppressLineNumbers w:val="0"/>
                  <w:jc w:val="both"/>
                  <w:textAlignment w:val="center"/>
                </w:pPr>
              </w:pPrChange>
            </w:pPr>
            <w:r>
              <w:rPr>
                <w:rStyle w:val="32"/>
                <w:rFonts w:hint="default" w:ascii="Times New Roman" w:hAnsi="Times New Roman" w:eastAsia="仿宋_GB2312" w:cs="Times New Roman"/>
                <w:sz w:val="24"/>
                <w:szCs w:val="24"/>
                <w:lang w:val="en-US" w:eastAsia="zh-CN" w:bidi="ar"/>
                <w:rPrChange w:id="164" w:author="Administrator" w:date="2025-01-13T13:33:25Z">
                  <w:rPr>
                    <w:rStyle w:val="32"/>
                    <w:rFonts w:ascii="Times New Roman" w:hAnsi="Times New Roman" w:cs="Times New Roman"/>
                    <w:sz w:val="21"/>
                    <w:szCs w:val="21"/>
                    <w:lang w:val="en-US" w:eastAsia="zh-CN" w:bidi="ar"/>
                  </w:rPr>
                </w:rPrChange>
              </w:rPr>
              <w:t xml:space="preserve">3.舞蹈特性把握  </w:t>
            </w:r>
            <w:del w:id="165" w:author="Administrator" w:date="2025-01-13T13:33:34Z">
              <w:r>
                <w:rPr>
                  <w:rStyle w:val="32"/>
                  <w:rFonts w:hint="default" w:ascii="Times New Roman" w:hAnsi="Times New Roman" w:eastAsia="仿宋_GB2312" w:cs="Times New Roman"/>
                  <w:sz w:val="24"/>
                  <w:szCs w:val="24"/>
                  <w:lang w:val="en-US" w:eastAsia="zh-CN" w:bidi="ar"/>
                  <w:rPrChange w:id="166" w:author="Administrator" w:date="2025-01-13T13:33:25Z">
                    <w:rPr>
                      <w:rStyle w:val="32"/>
                      <w:rFonts w:ascii="Times New Roman" w:hAnsi="Times New Roman" w:cs="Times New Roman"/>
                      <w:sz w:val="21"/>
                      <w:szCs w:val="21"/>
                      <w:lang w:val="en-US" w:eastAsia="zh-CN" w:bidi="ar"/>
                    </w:rPr>
                  </w:rPrChange>
                </w:rPr>
                <w:delText xml:space="preserve"> </w:delText>
              </w:r>
            </w:del>
            <w:r>
              <w:rPr>
                <w:rStyle w:val="32"/>
                <w:rFonts w:hint="default" w:ascii="Times New Roman" w:hAnsi="Times New Roman" w:eastAsia="仿宋_GB2312" w:cs="Times New Roman"/>
                <w:sz w:val="24"/>
                <w:szCs w:val="24"/>
                <w:lang w:val="en-US" w:eastAsia="zh-CN" w:bidi="ar"/>
                <w:rPrChange w:id="167" w:author="Administrator" w:date="2025-01-13T13:33:25Z">
                  <w:rPr>
                    <w:rStyle w:val="32"/>
                    <w:rFonts w:ascii="Times New Roman" w:hAnsi="Times New Roman" w:cs="Times New Roman"/>
                    <w:sz w:val="21"/>
                    <w:szCs w:val="21"/>
                    <w:lang w:val="en-US" w:eastAsia="zh-CN" w:bidi="ar"/>
                  </w:rPr>
                </w:rPrChange>
              </w:rPr>
              <w:t>(15分)</w:t>
            </w:r>
          </w:p>
          <w:p w14:paraId="1D750226">
            <w:pPr>
              <w:keepNext w:val="0"/>
              <w:keepLines w:val="0"/>
              <w:widowControl/>
              <w:suppressLineNumbers w:val="0"/>
              <w:spacing w:line="28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Change w:id="169" w:author="Administrator" w:date="2025-01-13T13:33:25Z">
                  <w:rPr>
                    <w:rFonts w:ascii="Times New Roman" w:hAnsi="Times New Roman" w:eastAsia="宋体" w:cs="Times New Roman"/>
                    <w:i w:val="0"/>
                    <w:iCs w:val="0"/>
                    <w:color w:val="000000"/>
                    <w:kern w:val="0"/>
                    <w:sz w:val="21"/>
                    <w:szCs w:val="21"/>
                    <w:u w:val="none"/>
                    <w:lang w:val="en-US" w:eastAsia="zh-CN" w:bidi="ar"/>
                  </w:rPr>
                </w:rPrChange>
              </w:rPr>
              <w:pPrChange w:id="168" w:author="Administrator" w:date="2025-01-13T13:35:26Z">
                <w:pPr>
                  <w:keepNext w:val="0"/>
                  <w:keepLines w:val="0"/>
                  <w:widowControl/>
                  <w:suppressLineNumbers w:val="0"/>
                  <w:jc w:val="both"/>
                  <w:textAlignment w:val="center"/>
                </w:pPr>
              </w:pPrChange>
            </w:pPr>
          </w:p>
          <w:p w14:paraId="2ACEBE0C">
            <w:pPr>
              <w:keepNext w:val="0"/>
              <w:keepLines w:val="0"/>
              <w:widowControl/>
              <w:suppressLineNumbers w:val="0"/>
              <w:spacing w:line="280" w:lineRule="exact"/>
              <w:jc w:val="both"/>
              <w:textAlignment w:val="center"/>
              <w:rPr>
                <w:rStyle w:val="32"/>
                <w:rFonts w:hint="default" w:ascii="Times New Roman" w:hAnsi="Times New Roman" w:eastAsia="仿宋_GB2312" w:cs="Times New Roman"/>
                <w:sz w:val="24"/>
                <w:szCs w:val="24"/>
                <w:lang w:val="en-US" w:eastAsia="zh-CN" w:bidi="ar"/>
                <w:rPrChange w:id="171" w:author="Administrator" w:date="2025-01-13T13:33:25Z">
                  <w:rPr>
                    <w:rStyle w:val="32"/>
                    <w:rFonts w:ascii="Times New Roman" w:hAnsi="Times New Roman" w:cs="Times New Roman"/>
                    <w:sz w:val="21"/>
                    <w:szCs w:val="21"/>
                    <w:lang w:val="en-US" w:eastAsia="zh-CN" w:bidi="ar"/>
                  </w:rPr>
                </w:rPrChange>
              </w:rPr>
              <w:pPrChange w:id="170" w:author="Administrator" w:date="2025-01-13T13:35:26Z">
                <w:pPr>
                  <w:keepNext w:val="0"/>
                  <w:keepLines w:val="0"/>
                  <w:widowControl/>
                  <w:suppressLineNumbers w:val="0"/>
                  <w:jc w:val="both"/>
                  <w:textAlignment w:val="center"/>
                </w:pPr>
              </w:pPrChange>
            </w:pPr>
            <w:r>
              <w:rPr>
                <w:rStyle w:val="32"/>
                <w:rFonts w:hint="default" w:ascii="Times New Roman" w:hAnsi="Times New Roman" w:eastAsia="仿宋_GB2312" w:cs="Times New Roman"/>
                <w:sz w:val="24"/>
                <w:szCs w:val="24"/>
                <w:lang w:val="en-US" w:eastAsia="zh-CN" w:bidi="ar"/>
                <w:rPrChange w:id="172" w:author="Administrator" w:date="2025-01-13T13:33:25Z">
                  <w:rPr>
                    <w:rStyle w:val="32"/>
                    <w:rFonts w:ascii="Times New Roman" w:hAnsi="Times New Roman" w:cs="Times New Roman"/>
                    <w:sz w:val="21"/>
                    <w:szCs w:val="21"/>
                    <w:lang w:val="en-US" w:eastAsia="zh-CN" w:bidi="ar"/>
                  </w:rPr>
                </w:rPrChange>
              </w:rPr>
              <w:t>4.表现力        (24分)</w:t>
            </w:r>
          </w:p>
          <w:p w14:paraId="14FDCA8B">
            <w:pPr>
              <w:keepNext w:val="0"/>
              <w:keepLines w:val="0"/>
              <w:widowControl/>
              <w:suppressLineNumbers w:val="0"/>
              <w:spacing w:line="28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Change w:id="174" w:author="Administrator" w:date="2025-01-13T13:33:25Z">
                  <w:rPr>
                    <w:rFonts w:ascii="Times New Roman" w:hAnsi="Times New Roman" w:eastAsia="宋体" w:cs="Times New Roman"/>
                    <w:i w:val="0"/>
                    <w:iCs w:val="0"/>
                    <w:color w:val="000000"/>
                    <w:kern w:val="0"/>
                    <w:sz w:val="21"/>
                    <w:szCs w:val="21"/>
                    <w:u w:val="none"/>
                    <w:lang w:val="en-US" w:eastAsia="zh-CN" w:bidi="ar"/>
                  </w:rPr>
                </w:rPrChange>
              </w:rPr>
              <w:pPrChange w:id="173" w:author="Administrator" w:date="2025-01-13T13:35:26Z">
                <w:pPr>
                  <w:keepNext w:val="0"/>
                  <w:keepLines w:val="0"/>
                  <w:widowControl/>
                  <w:suppressLineNumbers w:val="0"/>
                  <w:jc w:val="both"/>
                  <w:textAlignment w:val="center"/>
                </w:pPr>
              </w:pPrChange>
            </w:pPr>
          </w:p>
          <w:p w14:paraId="4253735B">
            <w:pPr>
              <w:keepNext w:val="0"/>
              <w:keepLines w:val="0"/>
              <w:widowControl/>
              <w:suppressLineNumbers w:val="0"/>
              <w:spacing w:line="280" w:lineRule="exact"/>
              <w:jc w:val="both"/>
              <w:textAlignment w:val="center"/>
              <w:rPr>
                <w:rFonts w:hint="default" w:ascii="Times New Roman" w:hAnsi="Times New Roman" w:eastAsia="仿宋_GB2312" w:cs="Times New Roman"/>
                <w:i w:val="0"/>
                <w:iCs w:val="0"/>
                <w:color w:val="000000"/>
                <w:sz w:val="24"/>
                <w:szCs w:val="24"/>
                <w:u w:val="none"/>
                <w:rPrChange w:id="176" w:author="Administrator" w:date="2025-01-13T13:33:25Z">
                  <w:rPr>
                    <w:rFonts w:ascii="Times New Roman" w:hAnsi="Times New Roman" w:eastAsia="宋体" w:cs="Times New Roman"/>
                    <w:i w:val="0"/>
                    <w:iCs w:val="0"/>
                    <w:color w:val="000000"/>
                    <w:sz w:val="21"/>
                    <w:szCs w:val="21"/>
                    <w:u w:val="none"/>
                  </w:rPr>
                </w:rPrChange>
              </w:rPr>
              <w:pPrChange w:id="175" w:author="Administrator" w:date="2025-01-13T13:35:26Z">
                <w:pPr>
                  <w:keepNext w:val="0"/>
                  <w:keepLines w:val="0"/>
                  <w:widowControl/>
                  <w:suppressLineNumbers w:val="0"/>
                  <w:jc w:val="both"/>
                  <w:textAlignment w:val="center"/>
                </w:pPr>
              </w:pPrChange>
            </w:pPr>
            <w:r>
              <w:rPr>
                <w:rStyle w:val="32"/>
                <w:rFonts w:hint="default" w:ascii="Times New Roman" w:hAnsi="Times New Roman" w:eastAsia="仿宋_GB2312" w:cs="Times New Roman"/>
                <w:sz w:val="24"/>
                <w:szCs w:val="24"/>
                <w:lang w:val="en-US" w:eastAsia="zh-CN" w:bidi="ar"/>
                <w:rPrChange w:id="177" w:author="Administrator" w:date="2025-01-13T13:33:25Z">
                  <w:rPr>
                    <w:rStyle w:val="32"/>
                    <w:rFonts w:ascii="Times New Roman" w:hAnsi="Times New Roman" w:cs="Times New Roman"/>
                    <w:sz w:val="21"/>
                    <w:szCs w:val="21"/>
                    <w:lang w:val="en-US" w:eastAsia="zh-CN" w:bidi="ar"/>
                  </w:rPr>
                </w:rPrChange>
              </w:rPr>
              <w:t>5.舞蹈动作完成质量(48分)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Change w:id="178" w:author="Administrator" w:date="2025-01-13T13:35:54Z">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9C692BB">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4"/>
                <w:szCs w:val="24"/>
                <w:u w:val="none"/>
                <w:rPrChange w:id="180" w:author="Administrator" w:date="2025-01-13T13:33:25Z">
                  <w:rPr>
                    <w:rFonts w:hint="default" w:ascii="Times New Roman" w:hAnsi="Times New Roman" w:eastAsia="宋体" w:cs="Times New Roman"/>
                    <w:i w:val="0"/>
                    <w:iCs w:val="0"/>
                    <w:color w:val="000000"/>
                    <w:sz w:val="21"/>
                    <w:szCs w:val="21"/>
                    <w:u w:val="none"/>
                  </w:rPr>
                </w:rPrChange>
              </w:rPr>
              <w:pPrChange w:id="179" w:author="Administrator" w:date="2025-01-13T13:35:26Z">
                <w:pPr>
                  <w:keepNext w:val="0"/>
                  <w:keepLines w:val="0"/>
                  <w:widowControl/>
                  <w:suppressLineNumbers w:val="0"/>
                  <w:jc w:val="center"/>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Change w:id="181" w:author="Administrator" w:date="2025-01-13T13:33:25Z">
                  <w:rPr>
                    <w:rFonts w:hint="default" w:ascii="Times New Roman" w:hAnsi="Times New Roman" w:eastAsia="宋体" w:cs="Times New Roman"/>
                    <w:i w:val="0"/>
                    <w:iCs w:val="0"/>
                    <w:color w:val="000000"/>
                    <w:kern w:val="0"/>
                    <w:sz w:val="21"/>
                    <w:szCs w:val="21"/>
                    <w:u w:val="none"/>
                    <w:lang w:val="en-US" w:eastAsia="zh-CN" w:bidi="ar"/>
                  </w:rPr>
                </w:rPrChange>
              </w:rPr>
              <w:t xml:space="preserve">20 </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Change w:id="182" w:author="Administrator" w:date="2025-01-13T13:35:54Z">
              <w:tcPr>
                <w:tcW w:w="35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DE1BD81">
            <w:pPr>
              <w:keepNext w:val="0"/>
              <w:keepLines w:val="0"/>
              <w:widowControl/>
              <w:suppressLineNumbers w:val="0"/>
              <w:spacing w:line="28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Change w:id="184" w:author="Administrator" w:date="2025-01-13T13:33:25Z">
                  <w:rPr>
                    <w:rFonts w:ascii="Times New Roman" w:hAnsi="Times New Roman" w:eastAsia="宋体" w:cs="Times New Roman"/>
                    <w:i w:val="0"/>
                    <w:iCs w:val="0"/>
                    <w:color w:val="000000"/>
                    <w:kern w:val="0"/>
                    <w:sz w:val="21"/>
                    <w:szCs w:val="21"/>
                    <w:u w:val="none"/>
                    <w:lang w:val="en-US" w:eastAsia="zh-CN" w:bidi="ar"/>
                  </w:rPr>
                </w:rPrChange>
              </w:rPr>
              <w:pPrChange w:id="183" w:author="Administrator" w:date="2025-01-13T13:35:26Z">
                <w:pPr>
                  <w:keepNext w:val="0"/>
                  <w:keepLines w:val="0"/>
                  <w:widowControl/>
                  <w:suppressLineNumbers w:val="0"/>
                  <w:jc w:val="both"/>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Change w:id="185" w:author="Administrator" w:date="2025-01-13T13:33:25Z">
                  <w:rPr>
                    <w:rFonts w:ascii="Times New Roman" w:hAnsi="Times New Roman" w:eastAsia="宋体" w:cs="Times New Roman"/>
                    <w:i w:val="0"/>
                    <w:iCs w:val="0"/>
                    <w:color w:val="000000"/>
                    <w:kern w:val="0"/>
                    <w:sz w:val="21"/>
                    <w:szCs w:val="21"/>
                    <w:u w:val="none"/>
                    <w:lang w:val="en-US" w:eastAsia="zh-CN" w:bidi="ar"/>
                  </w:rPr>
                </w:rPrChange>
              </w:rPr>
              <w:t>1. 自选舞蹈节音乐与节奏，表演中每错一小节音乐扣3分。</w:t>
            </w:r>
          </w:p>
          <w:p w14:paraId="0CE6B9A4">
            <w:pPr>
              <w:keepNext w:val="0"/>
              <w:keepLines w:val="0"/>
              <w:widowControl/>
              <w:suppressLineNumbers w:val="0"/>
              <w:spacing w:line="28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Change w:id="187" w:author="Administrator" w:date="2025-01-13T13:33:25Z">
                  <w:rPr>
                    <w:rFonts w:ascii="Times New Roman" w:hAnsi="Times New Roman" w:eastAsia="宋体" w:cs="Times New Roman"/>
                    <w:i w:val="0"/>
                    <w:iCs w:val="0"/>
                    <w:color w:val="000000"/>
                    <w:kern w:val="0"/>
                    <w:sz w:val="21"/>
                    <w:szCs w:val="21"/>
                    <w:u w:val="none"/>
                    <w:lang w:val="en-US" w:eastAsia="zh-CN" w:bidi="ar"/>
                  </w:rPr>
                </w:rPrChange>
              </w:rPr>
              <w:pPrChange w:id="186" w:author="Administrator" w:date="2025-01-13T13:35:26Z">
                <w:pPr>
                  <w:keepNext w:val="0"/>
                  <w:keepLines w:val="0"/>
                  <w:widowControl/>
                  <w:suppressLineNumbers w:val="0"/>
                  <w:jc w:val="both"/>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Change w:id="188" w:author="Administrator" w:date="2025-01-13T13:33:25Z">
                  <w:rPr>
                    <w:rFonts w:ascii="Times New Roman" w:hAnsi="Times New Roman" w:eastAsia="宋体" w:cs="Times New Roman"/>
                    <w:i w:val="0"/>
                    <w:iCs w:val="0"/>
                    <w:color w:val="000000"/>
                    <w:kern w:val="0"/>
                    <w:sz w:val="21"/>
                    <w:szCs w:val="21"/>
                    <w:u w:val="none"/>
                    <w:lang w:val="en-US" w:eastAsia="zh-CN" w:bidi="ar"/>
                  </w:rPr>
                </w:rPrChange>
              </w:rPr>
              <w:t>2.音乐选曲优美9分。</w:t>
            </w:r>
          </w:p>
          <w:p w14:paraId="1566484F">
            <w:pPr>
              <w:keepNext w:val="0"/>
              <w:keepLines w:val="0"/>
              <w:widowControl/>
              <w:suppressLineNumbers w:val="0"/>
              <w:spacing w:line="280" w:lineRule="exact"/>
              <w:jc w:val="both"/>
              <w:textAlignment w:val="center"/>
              <w:rPr>
                <w:rFonts w:hint="default" w:ascii="Times New Roman" w:hAnsi="Times New Roman" w:eastAsia="仿宋_GB2312" w:cs="Times New Roman"/>
                <w:i w:val="0"/>
                <w:iCs w:val="0"/>
                <w:color w:val="000000"/>
                <w:spacing w:val="-6"/>
                <w:kern w:val="0"/>
                <w:sz w:val="24"/>
                <w:szCs w:val="24"/>
                <w:u w:val="none"/>
                <w:lang w:val="en-US" w:eastAsia="zh-CN" w:bidi="ar"/>
                <w:rPrChange w:id="190" w:author="Administrator" w:date="2025-01-13T13:35:11Z">
                  <w:rPr>
                    <w:rFonts w:ascii="Times New Roman" w:hAnsi="Times New Roman" w:eastAsia="宋体" w:cs="Times New Roman"/>
                    <w:i w:val="0"/>
                    <w:iCs w:val="0"/>
                    <w:color w:val="000000"/>
                    <w:kern w:val="0"/>
                    <w:sz w:val="21"/>
                    <w:szCs w:val="21"/>
                    <w:u w:val="none"/>
                    <w:lang w:val="en-US" w:eastAsia="zh-CN" w:bidi="ar"/>
                  </w:rPr>
                </w:rPrChange>
              </w:rPr>
              <w:pPrChange w:id="189" w:author="Administrator" w:date="2025-01-13T13:35:26Z">
                <w:pPr>
                  <w:keepNext w:val="0"/>
                  <w:keepLines w:val="0"/>
                  <w:widowControl/>
                  <w:suppressLineNumbers w:val="0"/>
                  <w:jc w:val="both"/>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Change w:id="191" w:author="Administrator" w:date="2025-01-13T13:33:25Z">
                  <w:rPr>
                    <w:rFonts w:ascii="Times New Roman" w:hAnsi="Times New Roman" w:eastAsia="宋体" w:cs="Times New Roman"/>
                    <w:i w:val="0"/>
                    <w:iCs w:val="0"/>
                    <w:color w:val="000000"/>
                    <w:kern w:val="0"/>
                    <w:sz w:val="21"/>
                    <w:szCs w:val="21"/>
                    <w:u w:val="none"/>
                    <w:lang w:val="en-US" w:eastAsia="zh-CN" w:bidi="ar"/>
                  </w:rPr>
                </w:rPrChange>
              </w:rPr>
              <w:t>3.舞</w:t>
            </w:r>
            <w:r>
              <w:rPr>
                <w:rFonts w:hint="default" w:ascii="Times New Roman" w:hAnsi="Times New Roman" w:eastAsia="仿宋_GB2312" w:cs="Times New Roman"/>
                <w:i w:val="0"/>
                <w:iCs w:val="0"/>
                <w:color w:val="000000"/>
                <w:spacing w:val="-6"/>
                <w:kern w:val="0"/>
                <w:sz w:val="24"/>
                <w:szCs w:val="24"/>
                <w:u w:val="none"/>
                <w:lang w:val="en-US" w:eastAsia="zh-CN" w:bidi="ar"/>
                <w:rPrChange w:id="192" w:author="Administrator" w:date="2025-01-13T13:35:11Z">
                  <w:rPr>
                    <w:rFonts w:ascii="Times New Roman" w:hAnsi="Times New Roman" w:eastAsia="宋体" w:cs="Times New Roman"/>
                    <w:i w:val="0"/>
                    <w:iCs w:val="0"/>
                    <w:color w:val="000000"/>
                    <w:kern w:val="0"/>
                    <w:sz w:val="21"/>
                    <w:szCs w:val="21"/>
                    <w:u w:val="none"/>
                    <w:lang w:val="en-US" w:eastAsia="zh-CN" w:bidi="ar"/>
                  </w:rPr>
                </w:rPrChange>
              </w:rPr>
              <w:t>蹈风格特性把握不准确者扣15分，完全不能表达其风格特性者0分。</w:t>
            </w:r>
          </w:p>
          <w:p w14:paraId="5AC6CD2C">
            <w:pPr>
              <w:keepNext w:val="0"/>
              <w:keepLines w:val="0"/>
              <w:widowControl/>
              <w:suppressLineNumbers w:val="0"/>
              <w:spacing w:line="28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Change w:id="194" w:author="Administrator" w:date="2025-01-13T13:33:25Z">
                  <w:rPr>
                    <w:rFonts w:ascii="Times New Roman" w:hAnsi="Times New Roman" w:eastAsia="宋体" w:cs="Times New Roman"/>
                    <w:i w:val="0"/>
                    <w:iCs w:val="0"/>
                    <w:color w:val="000000"/>
                    <w:kern w:val="0"/>
                    <w:sz w:val="21"/>
                    <w:szCs w:val="21"/>
                    <w:u w:val="none"/>
                    <w:lang w:val="en-US" w:eastAsia="zh-CN" w:bidi="ar"/>
                  </w:rPr>
                </w:rPrChange>
              </w:rPr>
              <w:pPrChange w:id="193" w:author="Administrator" w:date="2025-01-13T13:35:26Z">
                <w:pPr>
                  <w:keepNext w:val="0"/>
                  <w:keepLines w:val="0"/>
                  <w:widowControl/>
                  <w:suppressLineNumbers w:val="0"/>
                  <w:jc w:val="both"/>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Change w:id="195" w:author="Administrator" w:date="2025-01-13T13:33:25Z">
                  <w:rPr>
                    <w:rFonts w:ascii="Times New Roman" w:hAnsi="Times New Roman" w:eastAsia="宋体" w:cs="Times New Roman"/>
                    <w:i w:val="0"/>
                    <w:iCs w:val="0"/>
                    <w:color w:val="000000"/>
                    <w:kern w:val="0"/>
                    <w:sz w:val="21"/>
                    <w:szCs w:val="21"/>
                    <w:u w:val="none"/>
                    <w:lang w:val="en-US" w:eastAsia="zh-CN" w:bidi="ar"/>
                  </w:rPr>
                </w:rPrChange>
              </w:rPr>
              <w:t>4.表现力强感染力强者记24分。表现力良好者记18分。表情木讷、无表现力者此项记0分</w:t>
            </w:r>
          </w:p>
          <w:p w14:paraId="18B537AB">
            <w:pPr>
              <w:keepNext w:val="0"/>
              <w:keepLines w:val="0"/>
              <w:widowControl/>
              <w:suppressLineNumbers w:val="0"/>
              <w:spacing w:line="280" w:lineRule="exact"/>
              <w:jc w:val="both"/>
              <w:textAlignment w:val="center"/>
              <w:rPr>
                <w:rFonts w:hint="default" w:ascii="Times New Roman" w:hAnsi="Times New Roman" w:eastAsia="仿宋_GB2312" w:cs="Times New Roman"/>
                <w:i w:val="0"/>
                <w:iCs w:val="0"/>
                <w:color w:val="000000"/>
                <w:sz w:val="24"/>
                <w:szCs w:val="24"/>
                <w:u w:val="none"/>
                <w:rPrChange w:id="197" w:author="Administrator" w:date="2025-01-13T13:33:25Z">
                  <w:rPr>
                    <w:rFonts w:ascii="Times New Roman" w:hAnsi="Times New Roman" w:eastAsia="宋体" w:cs="Times New Roman"/>
                    <w:i w:val="0"/>
                    <w:iCs w:val="0"/>
                    <w:color w:val="000000"/>
                    <w:sz w:val="21"/>
                    <w:szCs w:val="21"/>
                    <w:u w:val="none"/>
                  </w:rPr>
                </w:rPrChange>
              </w:rPr>
              <w:pPrChange w:id="196" w:author="Administrator" w:date="2025-01-13T13:35:26Z">
                <w:pPr>
                  <w:keepNext w:val="0"/>
                  <w:keepLines w:val="0"/>
                  <w:widowControl/>
                  <w:suppressLineNumbers w:val="0"/>
                  <w:jc w:val="both"/>
                  <w:textAlignment w:val="center"/>
                </w:pPr>
              </w:pPrChange>
            </w:pPr>
            <w:r>
              <w:rPr>
                <w:rFonts w:hint="default" w:ascii="Times New Roman" w:hAnsi="Times New Roman" w:eastAsia="仿宋_GB2312" w:cs="Times New Roman"/>
                <w:i w:val="0"/>
                <w:iCs w:val="0"/>
                <w:color w:val="000000"/>
                <w:kern w:val="0"/>
                <w:sz w:val="24"/>
                <w:szCs w:val="24"/>
                <w:u w:val="none"/>
                <w:lang w:val="en-US" w:eastAsia="zh-CN" w:bidi="ar"/>
                <w:rPrChange w:id="198" w:author="Administrator" w:date="2025-01-13T13:33:25Z">
                  <w:rPr>
                    <w:rFonts w:ascii="Times New Roman" w:hAnsi="Times New Roman" w:eastAsia="宋体" w:cs="Times New Roman"/>
                    <w:i w:val="0"/>
                    <w:iCs w:val="0"/>
                    <w:color w:val="000000"/>
                    <w:kern w:val="0"/>
                    <w:sz w:val="21"/>
                    <w:szCs w:val="21"/>
                    <w:u w:val="none"/>
                    <w:lang w:val="en-US" w:eastAsia="zh-CN" w:bidi="ar"/>
                  </w:rPr>
                </w:rPrChange>
              </w:rPr>
              <w:t>5.舞蹈动作编排难度较高、有一定技巧性、完成度良好者记分。技巧性一般、完成度良好者48分。不能流畅的完成表演者记0分。</w:t>
            </w:r>
          </w:p>
        </w:tc>
      </w:tr>
    </w:tbl>
    <w:p w14:paraId="68A4B8D4">
      <w:pPr>
        <w:keepNext w:val="0"/>
        <w:keepLines w:val="0"/>
        <w:pageBreakBefore w:val="0"/>
        <w:widowControl w:val="0"/>
        <w:shd w:val="clear" w:color="auto" w:fill="FFFFFF"/>
        <w:kinsoku/>
        <w:wordWrap/>
        <w:overflowPunct/>
        <w:topLinePunct w:val="0"/>
        <w:autoSpaceDE/>
        <w:autoSpaceDN/>
        <w:bidi w:val="0"/>
        <w:spacing w:before="0" w:beforeAutospacing="0" w:after="0" w:afterAutospacing="0" w:line="20" w:lineRule="exact"/>
        <w:ind w:firstLine="0" w:firstLineChars="0"/>
        <w:textAlignment w:val="auto"/>
        <w:rPr>
          <w:rFonts w:hint="default" w:ascii="宋体" w:hAnsi="宋体" w:eastAsia="宋体" w:cs="宋体"/>
          <w:b w:val="0"/>
          <w:bCs w:val="0"/>
          <w:color w:val="auto"/>
          <w:kern w:val="0"/>
          <w:sz w:val="24"/>
          <w:szCs w:val="24"/>
          <w:lang w:val="en-US" w:eastAsia="zh-CN"/>
          <w:rPrChange w:id="200" w:author="Administrator" w:date="2025-01-13T13:36:07Z">
            <w:rPr>
              <w:rFonts w:hint="eastAsia" w:ascii="Times New Roman" w:hAnsi="Times New Roman" w:eastAsia="仿宋" w:cs="Times New Roman"/>
              <w:b/>
              <w:bCs/>
              <w:color w:val="auto"/>
              <w:kern w:val="2"/>
              <w:sz w:val="28"/>
              <w:szCs w:val="28"/>
              <w:lang w:val="en-US" w:eastAsia="zh-CN"/>
            </w:rPr>
          </w:rPrChange>
        </w:rPr>
        <w:pPrChange w:id="199" w:author="Administrator" w:date="2025-01-13T13:36:13Z">
          <w:pPr>
            <w:pStyle w:val="8"/>
            <w:keepNext w:val="0"/>
            <w:keepLines w:val="0"/>
            <w:pageBreakBefore w:val="0"/>
            <w:widowControl w:val="0"/>
            <w:shd w:val="clear" w:color="auto" w:fill="FFFFFF"/>
            <w:kinsoku/>
            <w:wordWrap/>
            <w:overflowPunct/>
            <w:topLinePunct w:val="0"/>
            <w:autoSpaceDE/>
            <w:autoSpaceDN/>
            <w:bidi w:val="0"/>
            <w:spacing w:before="0" w:beforeAutospacing="0" w:after="0" w:afterAutospacing="0" w:line="500" w:lineRule="exact"/>
            <w:ind w:firstLine="0" w:firstLineChars="0"/>
            <w:textAlignment w:val="auto"/>
          </w:pPr>
        </w:pPrChange>
      </w:pPr>
    </w:p>
    <w:sectPr>
      <w:footerReference r:id="rId3" w:type="default"/>
      <w:pgSz w:w="11906" w:h="16838"/>
      <w:pgMar w:top="1440" w:right="1417" w:bottom="1440"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DE65F9-765B-4FB4-8C78-5C0E7DF49D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embedRegular r:id="rId2" w:fontKey="{9224FFDD-51D0-401B-80A1-C95B2F584D84}"/>
  </w:font>
  <w:font w:name="PingFang SC">
    <w:altName w:val="宋体"/>
    <w:panose1 w:val="020B0400000000000000"/>
    <w:charset w:val="86"/>
    <w:family w:val="auto"/>
    <w:pitch w:val="default"/>
    <w:sig w:usb0="00000000" w:usb1="00000000" w:usb2="00000017"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1020497F-CE2A-4D97-AFBB-96D2134A53B5}"/>
  </w:font>
  <w:font w:name="仿宋_GB2312">
    <w:panose1 w:val="02010609030101010101"/>
    <w:charset w:val="86"/>
    <w:family w:val="auto"/>
    <w:pitch w:val="default"/>
    <w:sig w:usb0="00000001" w:usb1="080E0000" w:usb2="00000000" w:usb3="00000000" w:csb0="00040000" w:csb1="00000000"/>
    <w:embedRegular r:id="rId4" w:fontKey="{0B5FA048-D7A6-475D-977C-4413A9A4C966}"/>
  </w:font>
  <w:font w:name="仿宋">
    <w:panose1 w:val="02010609060101010101"/>
    <w:charset w:val="86"/>
    <w:family w:val="modern"/>
    <w:pitch w:val="default"/>
    <w:sig w:usb0="800002BF" w:usb1="38CF7CFA" w:usb2="00000016" w:usb3="00000000" w:csb0="00040001" w:csb1="00000000"/>
    <w:embedRegular r:id="rId5" w:fontKey="{68B9823F-0FDE-476E-BFE2-0459A24345C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6ED4F">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3334B5FC">
                              <w:pPr>
                                <w:pStyle w:val="6"/>
                                <w:keepNext w:val="0"/>
                                <w:keepLines w:val="0"/>
                                <w:pageBreakBefore w:val="0"/>
                                <w:widowControl w:val="0"/>
                                <w:kinsoku/>
                                <w:wordWrap/>
                                <w:overflowPunct/>
                                <w:topLinePunct w:val="0"/>
                                <w:autoSpaceDE/>
                                <w:autoSpaceDN/>
                                <w:bidi w:val="0"/>
                                <w:adjustRightInd/>
                                <w:snapToGrid w:val="0"/>
                                <w:ind w:left="210" w:leftChars="100" w:right="210" w:rightChars="100"/>
                                <w:jc w:val="center"/>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7</w:t>
                              </w:r>
                              <w:r>
                                <w:rPr>
                                  <w:rFonts w:hint="eastAsia" w:ascii="宋体" w:hAnsi="宋体" w:eastAsia="宋体" w:cs="宋体"/>
                                  <w:sz w:val="28"/>
                                  <w:szCs w:val="28"/>
                                </w:rPr>
                                <w:fldChar w:fldCharType="end"/>
                              </w:r>
                            </w:p>
                          </w:sdtContent>
                        </w:sdt>
                        <w:p w14:paraId="2B9F762C"/>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1"/>
                    </w:sdtPr>
                    <w:sdtContent>
                      <w:p w14:paraId="3334B5FC">
                        <w:pPr>
                          <w:pStyle w:val="6"/>
                          <w:keepNext w:val="0"/>
                          <w:keepLines w:val="0"/>
                          <w:pageBreakBefore w:val="0"/>
                          <w:widowControl w:val="0"/>
                          <w:kinsoku/>
                          <w:wordWrap/>
                          <w:overflowPunct/>
                          <w:topLinePunct w:val="0"/>
                          <w:autoSpaceDE/>
                          <w:autoSpaceDN/>
                          <w:bidi w:val="0"/>
                          <w:adjustRightInd/>
                          <w:snapToGrid w:val="0"/>
                          <w:ind w:left="210" w:leftChars="100" w:right="210" w:rightChars="100"/>
                          <w:jc w:val="center"/>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7</w:t>
                        </w:r>
                        <w:r>
                          <w:rPr>
                            <w:rFonts w:hint="eastAsia" w:ascii="宋体" w:hAnsi="宋体" w:eastAsia="宋体" w:cs="宋体"/>
                            <w:sz w:val="28"/>
                            <w:szCs w:val="28"/>
                          </w:rPr>
                          <w:fldChar w:fldCharType="end"/>
                        </w:r>
                      </w:p>
                    </w:sdtContent>
                  </w:sdt>
                  <w:p w14:paraId="2B9F762C"/>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wYjdiYWIxOGYwYWE1N2JkZGY4MTRhOTNhY2IwYmYifQ=="/>
  </w:docVars>
  <w:rsids>
    <w:rsidRoot w:val="00DF6D61"/>
    <w:rsid w:val="0001164D"/>
    <w:rsid w:val="0002538A"/>
    <w:rsid w:val="00037B88"/>
    <w:rsid w:val="0006661B"/>
    <w:rsid w:val="000907D1"/>
    <w:rsid w:val="00091F90"/>
    <w:rsid w:val="00096861"/>
    <w:rsid w:val="000A2F86"/>
    <w:rsid w:val="000C2D6E"/>
    <w:rsid w:val="000F57CD"/>
    <w:rsid w:val="001267F4"/>
    <w:rsid w:val="0015016C"/>
    <w:rsid w:val="00162A5C"/>
    <w:rsid w:val="001705BF"/>
    <w:rsid w:val="001A6072"/>
    <w:rsid w:val="001B0E01"/>
    <w:rsid w:val="001C0075"/>
    <w:rsid w:val="001C6791"/>
    <w:rsid w:val="001E544B"/>
    <w:rsid w:val="001F2D48"/>
    <w:rsid w:val="0021092E"/>
    <w:rsid w:val="00244E17"/>
    <w:rsid w:val="0026479F"/>
    <w:rsid w:val="00266A4D"/>
    <w:rsid w:val="00272ECC"/>
    <w:rsid w:val="00295852"/>
    <w:rsid w:val="002A6D14"/>
    <w:rsid w:val="002E3330"/>
    <w:rsid w:val="002F3B75"/>
    <w:rsid w:val="00300D00"/>
    <w:rsid w:val="00314564"/>
    <w:rsid w:val="00320989"/>
    <w:rsid w:val="00323CDB"/>
    <w:rsid w:val="00325A77"/>
    <w:rsid w:val="003361CC"/>
    <w:rsid w:val="00347C12"/>
    <w:rsid w:val="00360F83"/>
    <w:rsid w:val="00371F42"/>
    <w:rsid w:val="003732EC"/>
    <w:rsid w:val="00373BEB"/>
    <w:rsid w:val="003B3349"/>
    <w:rsid w:val="003B7D36"/>
    <w:rsid w:val="003C302E"/>
    <w:rsid w:val="003D7CF9"/>
    <w:rsid w:val="003E5931"/>
    <w:rsid w:val="003E6A14"/>
    <w:rsid w:val="00407F2E"/>
    <w:rsid w:val="00422517"/>
    <w:rsid w:val="00433196"/>
    <w:rsid w:val="004333D7"/>
    <w:rsid w:val="00434A8A"/>
    <w:rsid w:val="00442444"/>
    <w:rsid w:val="00445D6C"/>
    <w:rsid w:val="004515B1"/>
    <w:rsid w:val="004B0BD1"/>
    <w:rsid w:val="004B6E60"/>
    <w:rsid w:val="004C1E76"/>
    <w:rsid w:val="004C3C0F"/>
    <w:rsid w:val="004C4F58"/>
    <w:rsid w:val="004C5220"/>
    <w:rsid w:val="004D1EE7"/>
    <w:rsid w:val="004E1FD0"/>
    <w:rsid w:val="004E3842"/>
    <w:rsid w:val="004E440F"/>
    <w:rsid w:val="004F1AFB"/>
    <w:rsid w:val="00501CD2"/>
    <w:rsid w:val="0051553F"/>
    <w:rsid w:val="00522749"/>
    <w:rsid w:val="0052730C"/>
    <w:rsid w:val="00546E08"/>
    <w:rsid w:val="005927AC"/>
    <w:rsid w:val="005D16A2"/>
    <w:rsid w:val="005D40CF"/>
    <w:rsid w:val="005E15A5"/>
    <w:rsid w:val="005E5F54"/>
    <w:rsid w:val="005F41A0"/>
    <w:rsid w:val="006128D3"/>
    <w:rsid w:val="006250FE"/>
    <w:rsid w:val="006312DD"/>
    <w:rsid w:val="00631CAE"/>
    <w:rsid w:val="0064168B"/>
    <w:rsid w:val="00662326"/>
    <w:rsid w:val="00666D58"/>
    <w:rsid w:val="0067080C"/>
    <w:rsid w:val="006801B6"/>
    <w:rsid w:val="00684403"/>
    <w:rsid w:val="00692C63"/>
    <w:rsid w:val="006A181C"/>
    <w:rsid w:val="006E21AB"/>
    <w:rsid w:val="006E2AC5"/>
    <w:rsid w:val="006F63E0"/>
    <w:rsid w:val="007014D1"/>
    <w:rsid w:val="00711CBD"/>
    <w:rsid w:val="00716FB4"/>
    <w:rsid w:val="00735706"/>
    <w:rsid w:val="00743AD1"/>
    <w:rsid w:val="00761E7B"/>
    <w:rsid w:val="00784335"/>
    <w:rsid w:val="00793C80"/>
    <w:rsid w:val="007B6E96"/>
    <w:rsid w:val="007C2CDB"/>
    <w:rsid w:val="007E7A7E"/>
    <w:rsid w:val="007F6278"/>
    <w:rsid w:val="0080443C"/>
    <w:rsid w:val="00804F03"/>
    <w:rsid w:val="00811303"/>
    <w:rsid w:val="00814730"/>
    <w:rsid w:val="00830BB7"/>
    <w:rsid w:val="00860B44"/>
    <w:rsid w:val="00874B2B"/>
    <w:rsid w:val="00877422"/>
    <w:rsid w:val="008818CE"/>
    <w:rsid w:val="00884983"/>
    <w:rsid w:val="008A34AC"/>
    <w:rsid w:val="008A73B3"/>
    <w:rsid w:val="008C11A7"/>
    <w:rsid w:val="008C24CF"/>
    <w:rsid w:val="008E7E14"/>
    <w:rsid w:val="008F5E7C"/>
    <w:rsid w:val="0094090B"/>
    <w:rsid w:val="0095130D"/>
    <w:rsid w:val="00961F43"/>
    <w:rsid w:val="00964A9F"/>
    <w:rsid w:val="0097524E"/>
    <w:rsid w:val="0098037D"/>
    <w:rsid w:val="009A398E"/>
    <w:rsid w:val="009B0CC8"/>
    <w:rsid w:val="009B15AE"/>
    <w:rsid w:val="009C0DE8"/>
    <w:rsid w:val="009E6417"/>
    <w:rsid w:val="00A037C4"/>
    <w:rsid w:val="00A309B4"/>
    <w:rsid w:val="00A505F2"/>
    <w:rsid w:val="00A568A4"/>
    <w:rsid w:val="00A60038"/>
    <w:rsid w:val="00A839F3"/>
    <w:rsid w:val="00AB1651"/>
    <w:rsid w:val="00AB58C3"/>
    <w:rsid w:val="00AD2247"/>
    <w:rsid w:val="00AF0EA5"/>
    <w:rsid w:val="00B01FAE"/>
    <w:rsid w:val="00B0660C"/>
    <w:rsid w:val="00B11FF2"/>
    <w:rsid w:val="00B36045"/>
    <w:rsid w:val="00B94566"/>
    <w:rsid w:val="00B950BC"/>
    <w:rsid w:val="00BB6E04"/>
    <w:rsid w:val="00BC268C"/>
    <w:rsid w:val="00C015B1"/>
    <w:rsid w:val="00C17907"/>
    <w:rsid w:val="00C31C39"/>
    <w:rsid w:val="00C465AA"/>
    <w:rsid w:val="00C47C7F"/>
    <w:rsid w:val="00C638F6"/>
    <w:rsid w:val="00C74C30"/>
    <w:rsid w:val="00C83D24"/>
    <w:rsid w:val="00C90C80"/>
    <w:rsid w:val="00C91362"/>
    <w:rsid w:val="00D13C61"/>
    <w:rsid w:val="00D23B53"/>
    <w:rsid w:val="00D266E5"/>
    <w:rsid w:val="00D55027"/>
    <w:rsid w:val="00D81602"/>
    <w:rsid w:val="00DA5B9B"/>
    <w:rsid w:val="00DF31C7"/>
    <w:rsid w:val="00DF6D61"/>
    <w:rsid w:val="00E148C1"/>
    <w:rsid w:val="00E46F5F"/>
    <w:rsid w:val="00E57854"/>
    <w:rsid w:val="00E919AE"/>
    <w:rsid w:val="00E958E3"/>
    <w:rsid w:val="00EC7670"/>
    <w:rsid w:val="00EE5C76"/>
    <w:rsid w:val="00EE636D"/>
    <w:rsid w:val="00EF4C9D"/>
    <w:rsid w:val="00F123FB"/>
    <w:rsid w:val="00F132F5"/>
    <w:rsid w:val="00F14B14"/>
    <w:rsid w:val="00F4542C"/>
    <w:rsid w:val="00F46AD9"/>
    <w:rsid w:val="00F50329"/>
    <w:rsid w:val="00F641F6"/>
    <w:rsid w:val="00F950D0"/>
    <w:rsid w:val="00FC3337"/>
    <w:rsid w:val="00FE05F2"/>
    <w:rsid w:val="00FE1BCD"/>
    <w:rsid w:val="00FE6780"/>
    <w:rsid w:val="00FE6F46"/>
    <w:rsid w:val="00FF20E6"/>
    <w:rsid w:val="023209BD"/>
    <w:rsid w:val="04352E23"/>
    <w:rsid w:val="04D7049F"/>
    <w:rsid w:val="05364D89"/>
    <w:rsid w:val="05913981"/>
    <w:rsid w:val="0620235A"/>
    <w:rsid w:val="06B25DFC"/>
    <w:rsid w:val="071D3C4E"/>
    <w:rsid w:val="08534A4C"/>
    <w:rsid w:val="0B64129D"/>
    <w:rsid w:val="0C11644A"/>
    <w:rsid w:val="0C1320FE"/>
    <w:rsid w:val="0C6C7243"/>
    <w:rsid w:val="0F6621ED"/>
    <w:rsid w:val="100D0ECA"/>
    <w:rsid w:val="11162294"/>
    <w:rsid w:val="11C81CEE"/>
    <w:rsid w:val="149C4911"/>
    <w:rsid w:val="157A1214"/>
    <w:rsid w:val="17465999"/>
    <w:rsid w:val="18C12317"/>
    <w:rsid w:val="1954439D"/>
    <w:rsid w:val="19DF45AE"/>
    <w:rsid w:val="1AB002EC"/>
    <w:rsid w:val="1AC7111E"/>
    <w:rsid w:val="1CE04199"/>
    <w:rsid w:val="1D70551D"/>
    <w:rsid w:val="1DCB6BF8"/>
    <w:rsid w:val="1FF02946"/>
    <w:rsid w:val="214605BF"/>
    <w:rsid w:val="21A734D8"/>
    <w:rsid w:val="225E3F65"/>
    <w:rsid w:val="22D2163F"/>
    <w:rsid w:val="23733AA6"/>
    <w:rsid w:val="26E05A92"/>
    <w:rsid w:val="26E76EA8"/>
    <w:rsid w:val="27BA1672"/>
    <w:rsid w:val="296B2EC9"/>
    <w:rsid w:val="2C13673D"/>
    <w:rsid w:val="2C7E011D"/>
    <w:rsid w:val="2CE25BF7"/>
    <w:rsid w:val="30073ABF"/>
    <w:rsid w:val="30916224"/>
    <w:rsid w:val="3166515D"/>
    <w:rsid w:val="316A753C"/>
    <w:rsid w:val="3200254D"/>
    <w:rsid w:val="32756965"/>
    <w:rsid w:val="32BA7599"/>
    <w:rsid w:val="3336289F"/>
    <w:rsid w:val="340865BA"/>
    <w:rsid w:val="341116DC"/>
    <w:rsid w:val="34440189"/>
    <w:rsid w:val="356026E6"/>
    <w:rsid w:val="37C76EA0"/>
    <w:rsid w:val="38445F77"/>
    <w:rsid w:val="392515F3"/>
    <w:rsid w:val="3C803D46"/>
    <w:rsid w:val="3E4D10BA"/>
    <w:rsid w:val="3E995BBF"/>
    <w:rsid w:val="3EA9446C"/>
    <w:rsid w:val="3EB82729"/>
    <w:rsid w:val="4093314D"/>
    <w:rsid w:val="40B82BB4"/>
    <w:rsid w:val="418807D8"/>
    <w:rsid w:val="46470C62"/>
    <w:rsid w:val="47396A27"/>
    <w:rsid w:val="4A443E36"/>
    <w:rsid w:val="4A667FF3"/>
    <w:rsid w:val="4A987CDE"/>
    <w:rsid w:val="4B730622"/>
    <w:rsid w:val="4EC47553"/>
    <w:rsid w:val="4FB70C06"/>
    <w:rsid w:val="4FF90E0C"/>
    <w:rsid w:val="520D0A1A"/>
    <w:rsid w:val="55813F84"/>
    <w:rsid w:val="565165D9"/>
    <w:rsid w:val="56FBD488"/>
    <w:rsid w:val="571448A2"/>
    <w:rsid w:val="573303CD"/>
    <w:rsid w:val="57D8796C"/>
    <w:rsid w:val="595E20F3"/>
    <w:rsid w:val="5A215709"/>
    <w:rsid w:val="5A5274A4"/>
    <w:rsid w:val="5BDA59A5"/>
    <w:rsid w:val="5D812854"/>
    <w:rsid w:val="5E52141F"/>
    <w:rsid w:val="5EFF3BB3"/>
    <w:rsid w:val="5FFF9B1E"/>
    <w:rsid w:val="62151A16"/>
    <w:rsid w:val="64400256"/>
    <w:rsid w:val="683D4DCE"/>
    <w:rsid w:val="68E86509"/>
    <w:rsid w:val="69225DE4"/>
    <w:rsid w:val="6B466FAF"/>
    <w:rsid w:val="6E4B7434"/>
    <w:rsid w:val="72B72371"/>
    <w:rsid w:val="731B721F"/>
    <w:rsid w:val="73497518"/>
    <w:rsid w:val="744C792B"/>
    <w:rsid w:val="745B75BF"/>
    <w:rsid w:val="74F07926"/>
    <w:rsid w:val="775F730A"/>
    <w:rsid w:val="77D777E8"/>
    <w:rsid w:val="78CC6C21"/>
    <w:rsid w:val="7AD03FB3"/>
    <w:rsid w:val="7CA03A54"/>
    <w:rsid w:val="7E4029B0"/>
    <w:rsid w:val="7EA639C6"/>
    <w:rsid w:val="7EE86D44"/>
    <w:rsid w:val="AD5FAE36"/>
    <w:rsid w:val="ADE746E1"/>
    <w:rsid w:val="B75D688B"/>
    <w:rsid w:val="BEECD49F"/>
    <w:rsid w:val="CFFF975A"/>
    <w:rsid w:val="E7A57069"/>
    <w:rsid w:val="EDFDD8FC"/>
    <w:rsid w:val="EE6E4444"/>
    <w:rsid w:val="FFBFC5D0"/>
    <w:rsid w:val="FFCFA3B7"/>
    <w:rsid w:val="FFF7B463"/>
    <w:rsid w:val="FFFAD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line="240" w:lineRule="auto"/>
      <w:ind w:firstLine="420" w:firstLineChars="200"/>
      <w:outlineLvl w:val="1"/>
    </w:pPr>
    <w:rPr>
      <w:rFonts w:eastAsia="楷体" w:asciiTheme="majorAscii" w:hAnsiTheme="majorAscii" w:cstheme="majorBidi"/>
      <w:b/>
      <w:bCs/>
      <w:spacing w:val="-6"/>
      <w:sz w:val="32"/>
      <w:szCs w:val="32"/>
      <w14:ligatures w14:val="standardContextual"/>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Body Text"/>
    <w:basedOn w:val="1"/>
    <w:semiHidden/>
    <w:qFormat/>
    <w:uiPriority w:val="0"/>
    <w:rPr>
      <w:rFonts w:ascii="PingFang SC" w:hAnsi="PingFang SC" w:eastAsia="PingFang SC" w:cs="PingFang SC"/>
      <w:sz w:val="28"/>
      <w:szCs w:val="28"/>
      <w:lang w:val="en-US" w:eastAsia="en-US" w:bidi="ar-SA"/>
    </w:rPr>
  </w:style>
  <w:style w:type="paragraph" w:styleId="5">
    <w:name w:val="Balloon Text"/>
    <w:basedOn w:val="1"/>
    <w:link w:val="25"/>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semiHidden/>
    <w:unhideWhenUsed/>
    <w:qFormat/>
    <w:uiPriority w:val="99"/>
    <w:rPr>
      <w:b/>
      <w:bCs/>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FollowedHyperlink"/>
    <w:basedOn w:val="12"/>
    <w:semiHidden/>
    <w:unhideWhenUsed/>
    <w:qFormat/>
    <w:uiPriority w:val="99"/>
    <w:rPr>
      <w:color w:val="800080"/>
      <w:u w:val="single"/>
    </w:rPr>
  </w:style>
  <w:style w:type="character" w:styleId="15">
    <w:name w:val="Hyperlink"/>
    <w:basedOn w:val="12"/>
    <w:unhideWhenUsed/>
    <w:qFormat/>
    <w:uiPriority w:val="99"/>
    <w:rPr>
      <w:color w:val="0000FF"/>
      <w:u w:val="single"/>
    </w:rPr>
  </w:style>
  <w:style w:type="character" w:styleId="16">
    <w:name w:val="annotation reference"/>
    <w:basedOn w:val="12"/>
    <w:semiHidden/>
    <w:unhideWhenUsed/>
    <w:qFormat/>
    <w:uiPriority w:val="99"/>
    <w:rPr>
      <w:sz w:val="21"/>
      <w:szCs w:val="21"/>
    </w:rPr>
  </w:style>
  <w:style w:type="character" w:customStyle="1" w:styleId="17">
    <w:name w:val="页眉 字符"/>
    <w:basedOn w:val="12"/>
    <w:link w:val="7"/>
    <w:qFormat/>
    <w:uiPriority w:val="99"/>
    <w:rPr>
      <w:sz w:val="18"/>
      <w:szCs w:val="18"/>
    </w:rPr>
  </w:style>
  <w:style w:type="character" w:customStyle="1" w:styleId="18">
    <w:name w:val="页脚 字符"/>
    <w:basedOn w:val="12"/>
    <w:link w:val="6"/>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未处理的提及1"/>
    <w:basedOn w:val="12"/>
    <w:semiHidden/>
    <w:unhideWhenUsed/>
    <w:qFormat/>
    <w:uiPriority w:val="99"/>
    <w:rPr>
      <w:color w:val="605E5C"/>
      <w:shd w:val="clear" w:color="auto" w:fill="E1DFDD"/>
    </w:rPr>
  </w:style>
  <w:style w:type="character" w:customStyle="1" w:styleId="21">
    <w:name w:val="批注文字 字符"/>
    <w:basedOn w:val="12"/>
    <w:link w:val="3"/>
    <w:semiHidden/>
    <w:qFormat/>
    <w:uiPriority w:val="99"/>
    <w:rPr>
      <w:kern w:val="2"/>
      <w:sz w:val="21"/>
      <w:szCs w:val="22"/>
    </w:rPr>
  </w:style>
  <w:style w:type="character" w:customStyle="1" w:styleId="22">
    <w:name w:val="批注主题 字符"/>
    <w:basedOn w:val="21"/>
    <w:link w:val="9"/>
    <w:semiHidden/>
    <w:qFormat/>
    <w:uiPriority w:val="99"/>
    <w:rPr>
      <w:b/>
      <w:bCs/>
      <w:kern w:val="2"/>
      <w:sz w:val="21"/>
      <w:szCs w:val="22"/>
    </w:rPr>
  </w:style>
  <w:style w:type="character" w:customStyle="1" w:styleId="23">
    <w:name w:val="未处理的提及2"/>
    <w:basedOn w:val="12"/>
    <w:semiHidden/>
    <w:unhideWhenUsed/>
    <w:qFormat/>
    <w:uiPriority w:val="99"/>
    <w:rPr>
      <w:color w:val="605E5C"/>
      <w:shd w:val="clear" w:color="auto" w:fill="E1DFDD"/>
    </w:rPr>
  </w:style>
  <w:style w:type="character" w:customStyle="1" w:styleId="24">
    <w:name w:val="Unresolved Mention"/>
    <w:basedOn w:val="12"/>
    <w:semiHidden/>
    <w:unhideWhenUsed/>
    <w:qFormat/>
    <w:uiPriority w:val="99"/>
    <w:rPr>
      <w:color w:val="605E5C"/>
      <w:shd w:val="clear" w:color="auto" w:fill="E1DFDD"/>
    </w:rPr>
  </w:style>
  <w:style w:type="character" w:customStyle="1" w:styleId="25">
    <w:name w:val="批注框文本 字符"/>
    <w:basedOn w:val="12"/>
    <w:link w:val="5"/>
    <w:semiHidden/>
    <w:qFormat/>
    <w:uiPriority w:val="99"/>
    <w:rPr>
      <w:rFonts w:asciiTheme="minorHAnsi" w:hAnsiTheme="minorHAnsi" w:eastAsiaTheme="minorEastAsia" w:cstheme="minorBidi"/>
      <w:kern w:val="2"/>
      <w:sz w:val="18"/>
      <w:szCs w:val="18"/>
    </w:rPr>
  </w:style>
  <w:style w:type="paragraph" w:customStyle="1" w:styleId="26">
    <w:name w:val="vsbcontent_img"/>
    <w:basedOn w:val="1"/>
    <w:unhideWhenUsed/>
    <w:qFormat/>
    <w:uiPriority w:val="0"/>
    <w:pPr>
      <w:jc w:val="center"/>
    </w:pPr>
    <w:rPr>
      <w:rFonts w:cs="Times New Roman"/>
      <w:kern w:val="0"/>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Table Text"/>
    <w:basedOn w:val="1"/>
    <w:semiHidden/>
    <w:qFormat/>
    <w:uiPriority w:val="0"/>
    <w:rPr>
      <w:rFonts w:ascii="Arial" w:hAnsi="Arial" w:eastAsia="Arial" w:cs="Arial"/>
      <w:sz w:val="22"/>
      <w:szCs w:val="22"/>
      <w:lang w:val="en-US" w:eastAsia="en-US" w:bidi="ar-SA"/>
    </w:rPr>
  </w:style>
  <w:style w:type="character" w:customStyle="1" w:styleId="29">
    <w:name w:val="font41"/>
    <w:basedOn w:val="12"/>
    <w:qFormat/>
    <w:uiPriority w:val="0"/>
    <w:rPr>
      <w:rFonts w:hint="eastAsia" w:ascii="宋体" w:hAnsi="宋体" w:eastAsia="宋体" w:cs="宋体"/>
      <w:color w:val="000000"/>
      <w:sz w:val="12"/>
      <w:szCs w:val="12"/>
      <w:u w:val="none"/>
    </w:rPr>
  </w:style>
  <w:style w:type="character" w:customStyle="1" w:styleId="30">
    <w:name w:val="font21"/>
    <w:basedOn w:val="12"/>
    <w:qFormat/>
    <w:uiPriority w:val="0"/>
    <w:rPr>
      <w:rFonts w:hint="eastAsia" w:ascii="宋体" w:hAnsi="宋体" w:eastAsia="宋体" w:cs="宋体"/>
      <w:color w:val="000000"/>
      <w:sz w:val="18"/>
      <w:szCs w:val="18"/>
      <w:u w:val="none"/>
    </w:rPr>
  </w:style>
  <w:style w:type="character" w:customStyle="1" w:styleId="31">
    <w:name w:val="font51"/>
    <w:basedOn w:val="12"/>
    <w:qFormat/>
    <w:uiPriority w:val="0"/>
    <w:rPr>
      <w:rFonts w:hint="eastAsia" w:ascii="宋体" w:hAnsi="宋体" w:eastAsia="宋体" w:cs="宋体"/>
      <w:color w:val="000000"/>
      <w:sz w:val="6"/>
      <w:szCs w:val="6"/>
      <w:u w:val="none"/>
    </w:rPr>
  </w:style>
  <w:style w:type="character" w:customStyle="1" w:styleId="32">
    <w:name w:val="font31"/>
    <w:basedOn w:val="12"/>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21</Pages>
  <Words>2373</Words>
  <Characters>2488</Characters>
  <Lines>66</Lines>
  <Paragraphs>18</Paragraphs>
  <TotalTime>10</TotalTime>
  <ScaleCrop>false</ScaleCrop>
  <LinksUpToDate>false</LinksUpToDate>
  <CharactersWithSpaces>2492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2021-12-10T07:41:00Z</dcterms:created>
  <dc:creator>Sky123.Org</dc:creator>
  <cp:lastModifiedBy>杨剑</cp:lastModifiedBy>
  <cp:lastPrinted>2025-01-13T05:37:00Z</cp:lastPrinted>
  <dcterms:modified xsi:type="dcterms:W3CDTF">2025-01-24T10:01:15Z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28F8E47A54144360A707E4628379D97B_13</vt:lpwstr>
  </property>
  <property fmtid="{D5CDD505-2E9C-101B-9397-08002B2CF9AE}" pid="4" name="KSOTemplateDocerSaveRecord">
    <vt:lpwstr>eyJoZGlkIjoiMTRlNjhjYTdhMThjY2ExY2JkMGNhZTdiMzkzMjBiMWMiLCJ1c2VySWQiOiIyODQ5OTcwMzMifQ==</vt:lpwstr>
  </property>
</Properties>
</file>