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8A4B">
      <w:pPr>
        <w:spacing w:line="56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bookmarkStart w:id="0" w:name="zhengwen"/>
      <w:r>
        <w:rPr>
          <w:rFonts w:hint="default" w:ascii="Times New Roman" w:hAnsi="Times New Roman" w:eastAsia="方正小标宋_GBK" w:cs="Times New Roman"/>
          <w:color w:val="000000" w:themeColor="text1"/>
          <w:sz w:val="44"/>
          <w:szCs w:val="44"/>
          <w14:textFill>
            <w14:solidFill>
              <w14:schemeClr w14:val="tx1"/>
            </w14:solidFill>
          </w14:textFill>
        </w:rPr>
        <w:t>株洲科技职业学院2025年高职单招章程</w:t>
      </w:r>
    </w:p>
    <w:p w14:paraId="618A3FC1">
      <w:pPr>
        <w:numPr>
          <w:ilvl w:val="0"/>
          <w:numId w:val="1"/>
        </w:numPr>
        <w:spacing w:before="312" w:beforeLines="100" w:after="156" w:afterLines="50" w:line="680" w:lineRule="exact"/>
        <w:ind w:firstLine="643"/>
        <w:jc w:val="center"/>
        <w:rPr>
          <w:rFonts w:hint="default" w:ascii="Times New Roman" w:hAnsi="Times New Roman" w:eastAsia="方正公文黑体" w:cs="Times New Roman"/>
          <w:b w:val="0"/>
          <w:bCs w:val="0"/>
          <w:sz w:val="32"/>
          <w:szCs w:val="32"/>
        </w:rPr>
      </w:pPr>
      <w:r>
        <w:rPr>
          <w:rFonts w:hint="default" w:ascii="Times New Roman" w:hAnsi="Times New Roman" w:eastAsia="方正公文黑体" w:cs="Times New Roman"/>
          <w:b w:val="0"/>
          <w:bCs w:val="0"/>
          <w:sz w:val="32"/>
          <w:szCs w:val="32"/>
        </w:rPr>
        <w:t>总 则</w:t>
      </w:r>
    </w:p>
    <w:p w14:paraId="0FBCA728">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根据《中华人民共和国教育法》《中华人民共和国高等教育法》等法律法规及教育部有关规定，依据湖南省教育厅《关于做好湖南省2025年高职（高专）院校单独招生工作的通知》（湘教通〔2024〕271号）有关要求，结合学院（校）单独招生工作（以下简称单招）实际，特制定本章程。</w:t>
      </w:r>
    </w:p>
    <w:p w14:paraId="53656D6A">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学校全称：株洲科技职业学院</w:t>
      </w:r>
    </w:p>
    <w:p w14:paraId="75236B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color w:val="000000" w:themeColor="text1"/>
          <w:sz w:val="32"/>
          <w:szCs w:val="32"/>
          <w14:textFill>
            <w14:solidFill>
              <w14:schemeClr w14:val="tx1"/>
            </w14:solidFill>
          </w14:textFill>
        </w:rPr>
        <w:t>办学地点：湖南省株洲市渌口区南洲大道1366号</w:t>
      </w:r>
      <w:r>
        <w:rPr>
          <w:rFonts w:hint="default" w:ascii="Times New Roman" w:hAnsi="Times New Roman" w:eastAsia="仿宋" w:cs="Times New Roman"/>
          <w:sz w:val="28"/>
          <w:szCs w:val="28"/>
        </w:rPr>
        <w:t xml:space="preserve">                        </w:t>
      </w:r>
    </w:p>
    <w:p w14:paraId="6ACFA3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color w:val="000000" w:themeColor="text1"/>
          <w:sz w:val="32"/>
          <w:szCs w:val="32"/>
          <w14:textFill>
            <w14:solidFill>
              <w14:schemeClr w14:val="tx1"/>
            </w14:solidFill>
          </w14:textFill>
        </w:rPr>
        <w:t>主管部门：湖南省教育厅</w:t>
      </w:r>
      <w:r>
        <w:rPr>
          <w:rFonts w:hint="default" w:ascii="Times New Roman" w:hAnsi="Times New Roman" w:eastAsia="仿宋" w:cs="Times New Roman"/>
          <w:sz w:val="28"/>
          <w:szCs w:val="28"/>
        </w:rPr>
        <w:t xml:space="preserve">   </w:t>
      </w:r>
    </w:p>
    <w:p w14:paraId="3AC039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办学层次：高职（专科）</w:t>
      </w:r>
    </w:p>
    <w:p w14:paraId="6A0FD7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湖南省院校代号：</w:t>
      </w:r>
      <w:r>
        <w:rPr>
          <w:rFonts w:hint="eastAsia" w:eastAsia="方正仿宋_GBK" w:cs="Times New Roman"/>
          <w:color w:val="auto"/>
          <w:sz w:val="32"/>
          <w:szCs w:val="32"/>
          <w:lang w:val="en-US" w:eastAsia="zh-CN"/>
        </w:rPr>
        <w:t>4395</w:t>
      </w:r>
    </w:p>
    <w:p w14:paraId="2B5AA4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办学类型：民办</w:t>
      </w:r>
    </w:p>
    <w:p w14:paraId="682AAD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颁发学历证书的学校名称：株洲科技职业学院   </w:t>
      </w:r>
    </w:p>
    <w:p w14:paraId="4F5B89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color w:val="000000" w:themeColor="text1"/>
          <w:sz w:val="32"/>
          <w:szCs w:val="32"/>
          <w14:textFill>
            <w14:solidFill>
              <w14:schemeClr w14:val="tx1"/>
            </w14:solidFill>
          </w14:textFill>
        </w:rPr>
        <w:t>证书种类：普通高等学校全日制专科毕业证书</w:t>
      </w:r>
    </w:p>
    <w:p w14:paraId="05AF6AAD">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sz w:val="28"/>
          <w:szCs w:val="28"/>
        </w:rPr>
      </w:pPr>
      <w:r>
        <w:rPr>
          <w:rFonts w:hint="default" w:ascii="Times New Roman" w:hAnsi="Times New Roman" w:eastAsia="方正仿宋_GBK" w:cs="Times New Roman"/>
          <w:color w:val="000000" w:themeColor="text1"/>
          <w:sz w:val="32"/>
          <w:szCs w:val="32"/>
          <w14:textFill>
            <w14:solidFill>
              <w14:schemeClr w14:val="tx1"/>
            </w14:solidFill>
          </w14:textFill>
        </w:rPr>
        <w:t>学院（校）单招工作遵循“公平竞争、公正选拔、公开透明”的原则，坚决执行招生政策规定和纪律要求，严格实施招生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考试</w:t>
      </w:r>
      <w:r>
        <w:rPr>
          <w:rFonts w:hint="default" w:ascii="Times New Roman" w:hAnsi="Times New Roman" w:eastAsia="方正仿宋_GBK" w:cs="Times New Roman"/>
          <w:color w:val="000000" w:themeColor="text1"/>
          <w:sz w:val="32"/>
          <w:szCs w:val="32"/>
          <w14:textFill>
            <w14:solidFill>
              <w14:schemeClr w14:val="tx1"/>
            </w14:solidFill>
          </w14:textFill>
        </w:rPr>
        <w:t>“阳光工程”。</w:t>
      </w:r>
    </w:p>
    <w:p w14:paraId="24755E53">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sz w:val="28"/>
          <w:szCs w:val="28"/>
          <w:u w:val="single"/>
        </w:rPr>
      </w:pPr>
      <w:r>
        <w:rPr>
          <w:rFonts w:hint="default" w:ascii="Times New Roman" w:hAnsi="Times New Roman" w:eastAsia="方正仿宋_GBK" w:cs="Times New Roman"/>
          <w:color w:val="000000" w:themeColor="text1"/>
          <w:sz w:val="32"/>
          <w:szCs w:val="32"/>
          <w14:textFill>
            <w14:solidFill>
              <w14:schemeClr w14:val="tx1"/>
            </w14:solidFill>
          </w14:textFill>
        </w:rPr>
        <w:t>株洲科技职业学院是经湖南省人民政府批准，教育部备案的全日制普通高等职业院校。学校地处享有“湘东明珠”美誉的株洲市渌口区，位置优越，交通便捷。学校规划用地</w:t>
      </w:r>
      <w:r>
        <w:rPr>
          <w:rFonts w:hint="eastAsia" w:eastAsia="方正仿宋_GBK" w:cs="Times New Roman"/>
          <w:color w:val="000000" w:themeColor="text1"/>
          <w:sz w:val="32"/>
          <w:szCs w:val="32"/>
          <w:lang w:val="en-US" w:eastAsia="zh-CN"/>
          <w14:textFill>
            <w14:solidFill>
              <w14:schemeClr w14:val="tx1"/>
            </w14:solidFill>
          </w14:textFill>
        </w:rPr>
        <w:t>700多</w:t>
      </w:r>
      <w:r>
        <w:rPr>
          <w:rFonts w:hint="default" w:ascii="Times New Roman" w:hAnsi="Times New Roman" w:eastAsia="方正仿宋_GBK" w:cs="Times New Roman"/>
          <w:color w:val="000000" w:themeColor="text1"/>
          <w:sz w:val="32"/>
          <w:szCs w:val="32"/>
          <w14:textFill>
            <w14:solidFill>
              <w14:schemeClr w14:val="tx1"/>
            </w14:solidFill>
          </w14:textFill>
        </w:rPr>
        <w:t>亩，校园现占地310余亩，总建筑面积33.36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万平方米</w:t>
      </w:r>
      <w:r>
        <w:rPr>
          <w:rFonts w:hint="default" w:ascii="Times New Roman" w:hAnsi="Times New Roman" w:eastAsia="方正仿宋_GBK" w:cs="Times New Roman"/>
          <w:color w:val="000000" w:themeColor="text1"/>
          <w:sz w:val="32"/>
          <w:szCs w:val="32"/>
          <w14:textFill>
            <w14:solidFill>
              <w14:schemeClr w14:val="tx1"/>
            </w14:solidFill>
          </w14:textFill>
        </w:rPr>
        <w:t>。图书馆，室内体育运动中心，专业实训中心等设施设备齐全，办学条件完备。学校坚持依托产业，立足株洲，服务湖南，辐射周边，走向世界的办学定位，秉承“上达下学，美美与共”的校训精神，着力彰显“共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共享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共荣”和“数字化、平台化、绿色化、国际化”的办学理念，利用国家产教融合改革试点政策构筑体制机制创新的后发优势，将学校建设成为中部地区数字技术应用、智能航空装备、智慧康养服务、智慧轨道交通等领域的人才培养高地、产业服务高地、文化传承高地和职业院校产教深度融合发展标杆。</w:t>
      </w:r>
      <w:r>
        <w:rPr>
          <w:rFonts w:hint="default" w:ascii="Times New Roman" w:hAnsi="Times New Roman" w:eastAsia="仿宋" w:cs="Times New Roman"/>
          <w:sz w:val="28"/>
          <w:szCs w:val="28"/>
          <w:u w:val="none"/>
        </w:rPr>
        <w:t xml:space="preserve">     </w:t>
      </w:r>
    </w:p>
    <w:p w14:paraId="4472BE14">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sz w:val="32"/>
          <w:szCs w:val="32"/>
        </w:rPr>
      </w:pPr>
      <w:r>
        <w:rPr>
          <w:rFonts w:hint="default" w:ascii="Times New Roman" w:hAnsi="Times New Roman" w:eastAsia="方正公文黑体" w:cs="Times New Roman"/>
          <w:b w:val="0"/>
          <w:bCs w:val="0"/>
          <w:sz w:val="32"/>
          <w:szCs w:val="32"/>
        </w:rPr>
        <w:t>组织机构及职责</w:t>
      </w:r>
    </w:p>
    <w:p w14:paraId="00F2E9E6">
      <w:pPr>
        <w:keepNext w:val="0"/>
        <w:keepLines w:val="0"/>
        <w:pageBreakBefore w:val="0"/>
        <w:numPr>
          <w:ilvl w:val="0"/>
          <w:numId w:val="2"/>
        </w:numPr>
        <w:kinsoku/>
        <w:wordWrap/>
        <w:overflowPunct/>
        <w:topLinePunct w:val="0"/>
        <w:autoSpaceDE/>
        <w:autoSpaceDN/>
        <w:bidi w:val="0"/>
        <w:adjustRightInd/>
        <w:snapToGrid/>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学院（校）招生工作领导小组负责研究决</w:t>
      </w:r>
      <w:r>
        <w:rPr>
          <w:rFonts w:hint="eastAsia" w:eastAsia="方正仿宋_GBK" w:cs="Times New Roman"/>
          <w:color w:val="000000" w:themeColor="text1"/>
          <w:sz w:val="32"/>
          <w:szCs w:val="32"/>
          <w:lang w:val="en-US" w:eastAsia="zh-CN"/>
          <w14:textFill>
            <w14:solidFill>
              <w14:schemeClr w14:val="tx1"/>
            </w14:solidFill>
          </w14:textFill>
        </w:rPr>
        <w:t>定单招考试录取</w:t>
      </w:r>
      <w:r>
        <w:rPr>
          <w:rFonts w:hint="default" w:ascii="Times New Roman" w:hAnsi="Times New Roman" w:eastAsia="方正仿宋_GBK" w:cs="Times New Roman"/>
          <w:color w:val="000000" w:themeColor="text1"/>
          <w:sz w:val="32"/>
          <w:szCs w:val="32"/>
          <w14:textFill>
            <w14:solidFill>
              <w14:schemeClr w14:val="tx1"/>
            </w14:solidFill>
          </w14:textFill>
        </w:rPr>
        <w:t>等重大事项，学校招生就业处负责单招组织实施的日常工作，学校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教务</w:t>
      </w:r>
      <w:r>
        <w:rPr>
          <w:rFonts w:hint="default" w:ascii="Times New Roman" w:hAnsi="Times New Roman" w:eastAsia="方正仿宋_GBK" w:cs="Times New Roman"/>
          <w:color w:val="000000" w:themeColor="text1"/>
          <w:sz w:val="32"/>
          <w:szCs w:val="32"/>
          <w14:textFill>
            <w14:solidFill>
              <w14:schemeClr w14:val="tx1"/>
            </w14:solidFill>
          </w14:textFill>
        </w:rPr>
        <w:t>处负责单招的考试组织工作。</w:t>
      </w:r>
    </w:p>
    <w:p w14:paraId="0203CDDD">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学校纪委负责全程监督检查单招工作。</w:t>
      </w:r>
    </w:p>
    <w:p w14:paraId="66FD3854">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sz w:val="32"/>
          <w:szCs w:val="32"/>
        </w:rPr>
      </w:pPr>
      <w:r>
        <w:rPr>
          <w:rFonts w:hint="default" w:ascii="Times New Roman" w:hAnsi="Times New Roman" w:eastAsia="方正公文黑体" w:cs="Times New Roman"/>
          <w:b w:val="0"/>
          <w:bCs w:val="0"/>
          <w:sz w:val="32"/>
          <w:szCs w:val="32"/>
        </w:rPr>
        <w:t>单招报考</w:t>
      </w:r>
    </w:p>
    <w:p w14:paraId="1B66D7D4">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符合我省2025年普通高考（含对口招生考试）报名条件并已参加高考报名的人员均可报考。</w:t>
      </w:r>
    </w:p>
    <w:p w14:paraId="5AC46C3E">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考生类别：</w:t>
      </w:r>
    </w:p>
    <w:p w14:paraId="7324CDDB">
      <w:pPr>
        <w:keepNext w:val="0"/>
        <w:keepLines w:val="0"/>
        <w:widowControl/>
        <w:suppressLineNumbers w:val="0"/>
        <w:ind w:firstLine="640" w:firstLineChars="20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1.A类</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：应届普通高中毕业考生</w:t>
      </w:r>
      <w:r>
        <w:rPr>
          <w:rFonts w:hint="default" w:ascii="Times New Roman" w:hAnsi="Times New Roman" w:eastAsia="仿宋" w:cs="Times New Roman"/>
          <w:color w:val="000000" w:themeColor="text1"/>
          <w:spacing w:val="0"/>
          <w:kern w:val="0"/>
          <w:sz w:val="31"/>
          <w:szCs w:val="31"/>
          <w:lang w:bidi="ar"/>
          <w14:textFill>
            <w14:solidFill>
              <w14:schemeClr w14:val="tx1"/>
            </w14:solidFill>
          </w14:textFill>
        </w:rPr>
        <w:t>（即考生2025年高考报名时</w:t>
      </w:r>
      <w:r>
        <w:rPr>
          <w:rFonts w:hint="default" w:ascii="Times New Roman" w:hAnsi="Times New Roman" w:eastAsia="仿宋" w:cs="Times New Roman"/>
          <w:color w:val="000000" w:themeColor="text1"/>
          <w:kern w:val="0"/>
          <w:sz w:val="31"/>
          <w:szCs w:val="31"/>
          <w:lang w:bidi="ar"/>
          <w14:textFill>
            <w14:solidFill>
              <w14:schemeClr w14:val="tx1"/>
            </w14:solidFill>
          </w14:textFill>
        </w:rPr>
        <w:t>考生类别为“应届”</w:t>
      </w:r>
      <w:r>
        <w:rPr>
          <w:rFonts w:hint="default" w:ascii="Times New Roman" w:hAnsi="Times New Roman" w:eastAsia="仿宋" w:cs="Times New Roman"/>
          <w:color w:val="000000" w:themeColor="text1"/>
          <w:spacing w:val="0"/>
          <w:kern w:val="0"/>
          <w:sz w:val="31"/>
          <w:szCs w:val="31"/>
          <w:lang w:bidi="ar"/>
          <w14:textFill>
            <w14:solidFill>
              <w14:schemeClr w14:val="tx1"/>
            </w14:solidFill>
          </w14:textFill>
        </w:rPr>
        <w:t>且具有我省2024年普通高中学业水平合格性考试语文、数学、外语科目的有效成绩）</w:t>
      </w:r>
      <w:r>
        <w:rPr>
          <w:rFonts w:hint="default"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以下简称A类考生；</w:t>
      </w:r>
    </w:p>
    <w:p w14:paraId="63815306">
      <w:pPr>
        <w:keepNext w:val="0"/>
        <w:keepLines w:val="0"/>
        <w:widowControl/>
        <w:suppressLineNumbers w:val="0"/>
        <w:ind w:firstLine="640" w:firstLineChars="20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2.B类：中职考生和往届普通高中考生及同等学力考生</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含我省2024年普通高中学业水平合格性考试语文、数学、外语科目有效成绩不全的应届普通高中毕业考生</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文化素质测试由学校依据《中等职业学校公共基础课课程标准》及高中教育阶段语文、数学、</w:t>
      </w:r>
      <w:r>
        <w:rPr>
          <w:rFonts w:hint="eastAsia" w:eastAsia="方正仿宋_GBK" w:cs="Times New Roman"/>
          <w:color w:val="000000" w:themeColor="text1"/>
          <w:sz w:val="32"/>
          <w:szCs w:val="32"/>
          <w:lang w:val="en-US" w:eastAsia="zh-CN"/>
          <w14:textFill>
            <w14:solidFill>
              <w14:schemeClr w14:val="tx1"/>
            </w14:solidFill>
          </w14:textFill>
        </w:rPr>
        <w:t>英语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有关内容进行命题及组织考试，</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以下简称B类考生；</w:t>
      </w:r>
    </w:p>
    <w:p w14:paraId="3C230CD9">
      <w:pPr>
        <w:keepNext w:val="0"/>
        <w:keepLines w:val="0"/>
        <w:widowControl/>
        <w:suppressLineNumbers w:val="0"/>
        <w:ind w:firstLine="640" w:firstLineChars="200"/>
        <w:jc w:val="left"/>
        <w:rPr>
          <w:rFonts w:hint="default"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3.C类：</w:t>
      </w:r>
      <w:r>
        <w:rPr>
          <w:rFonts w:hint="eastAsia" w:eastAsia="方正仿宋_GBK" w:cs="Times New Roman"/>
          <w:color w:val="000000" w:themeColor="text1"/>
          <w:sz w:val="32"/>
          <w:szCs w:val="32"/>
          <w:highlight w:val="none"/>
          <w:lang w:val="en-US" w:eastAsia="zh-CN"/>
          <w14:textFill>
            <w14:solidFill>
              <w14:schemeClr w14:val="tx1"/>
            </w14:solidFill>
          </w14:textFill>
        </w:rPr>
        <w:t>五类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社会人员考生</w:t>
      </w:r>
      <w:r>
        <w:rPr>
          <w:rFonts w:hint="eastAsia" w:eastAsia="方正仿宋_GBK" w:cs="Times New Roman"/>
          <w:color w:val="000000" w:themeColor="text1"/>
          <w:sz w:val="32"/>
          <w:szCs w:val="32"/>
          <w:highlight w:val="none"/>
          <w:lang w:val="en-US" w:eastAsia="zh-CN"/>
          <w14:textFill>
            <w14:solidFill>
              <w14:schemeClr w14:val="tx1"/>
            </w14:solidFill>
          </w14:textFill>
        </w:rPr>
        <w:t>，免予文化素质测试，</w:t>
      </w:r>
      <w:r>
        <w:rPr>
          <w:rFonts w:hint="default" w:eastAsia="方正仿宋_GBK" w:cs="Times New Roman"/>
          <w:color w:val="000000" w:themeColor="text1"/>
          <w:sz w:val="32"/>
          <w:szCs w:val="32"/>
          <w:highlight w:val="none"/>
          <w:lang w:val="en-US" w:eastAsia="zh-CN"/>
          <w14:textFill>
            <w14:solidFill>
              <w14:schemeClr w14:val="tx1"/>
            </w14:solidFill>
          </w14:textFill>
        </w:rPr>
        <w:t>以下简称C类考生。</w:t>
      </w:r>
    </w:p>
    <w:p w14:paraId="53729B0F">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全省单招统一报考和填报志愿时间为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2025年2月18日8:00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25日17:00</w:t>
      </w:r>
      <w:r>
        <w:rPr>
          <w:rFonts w:hint="default" w:ascii="Times New Roman" w:hAnsi="Times New Roman" w:eastAsia="方正仿宋_GBK" w:cs="Times New Roman"/>
          <w:color w:val="000000" w:themeColor="text1"/>
          <w:sz w:val="32"/>
          <w:szCs w:val="32"/>
          <w14:textFill>
            <w14:solidFill>
              <w14:schemeClr w14:val="tx1"/>
            </w14:solidFill>
          </w14:textFill>
        </w:rPr>
        <w:t>，实行网上报考和填报志愿。高职单招志愿设第一志愿和第二志愿，考生可根据自己意愿分别填报1</w:t>
      </w:r>
      <w:del w:id="0" w:author="Administrator" w:date="2025-02-22T17:26:08Z">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delText>-2</w:delText>
        </w:r>
      </w:del>
      <w:r>
        <w:rPr>
          <w:rFonts w:hint="default" w:ascii="Times New Roman" w:hAnsi="Times New Roman" w:eastAsia="方正仿宋_GBK" w:cs="Times New Roman"/>
          <w:color w:val="000000" w:themeColor="text1"/>
          <w:sz w:val="32"/>
          <w:szCs w:val="32"/>
          <w14:textFill>
            <w14:solidFill>
              <w14:schemeClr w14:val="tx1"/>
            </w14:solidFill>
          </w14:textFill>
        </w:rPr>
        <w:t>所高职院校。</w:t>
      </w:r>
    </w:p>
    <w:p w14:paraId="360F5C4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在此期间，考生须登录以下指定系统（统称“考生信息填报系统”）进行志愿填报：</w:t>
      </w:r>
    </w:p>
    <w:p w14:paraId="6A0EFE1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湖南省普通高校招生考试考生综合信息平台（网址：https://ks.hneao.cn）；</w:t>
      </w:r>
    </w:p>
    <w:p w14:paraId="64B7EF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“潇湘高考”APP（通过苹果应用商店、腾讯应用宝、华为应用商店、小米应用商店或“湖南省普通高校招生考试考生综合信息平台”首页下载APP）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EB36D6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请考生在报考前关注本校网站公布的有关信息。</w:t>
      </w:r>
    </w:p>
    <w:p w14:paraId="747827C2">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填报专业要求。考生在填报我校志愿时，</w:t>
      </w:r>
      <w:r>
        <w:rPr>
          <w:rFonts w:hint="eastAsia" w:eastAsia="方正仿宋_GBK" w:cs="Times New Roman"/>
          <w:color w:val="000000" w:themeColor="text1"/>
          <w:sz w:val="32"/>
          <w:szCs w:val="32"/>
          <w:highlight w:val="none"/>
          <w:lang w:val="en-US" w:eastAsia="zh-CN"/>
          <w14:textFill>
            <w14:solidFill>
              <w14:schemeClr w14:val="tx1"/>
            </w14:solidFill>
          </w14:textFill>
        </w:rPr>
        <w:t>根据自身条件及意愿填报专业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，并确定是否选择专业服从调剂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14:paraId="3679AFF9">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C类考生志愿填报的有关要求：</w:t>
      </w:r>
    </w:p>
    <w:p w14:paraId="382A95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1.C类考生在填报志愿前登录“考生信息填报系统”首页下载对应的报名身份审核（界定）表，按要求办理有关手续</w:t>
      </w:r>
      <w:r>
        <w:rPr>
          <w:rFonts w:hint="eastAsia" w:eastAsia="方正仿宋_GBK" w:cs="Times New Roman"/>
          <w:color w:val="000000" w:themeColor="text1"/>
          <w:sz w:val="32"/>
          <w:szCs w:val="32"/>
          <w:lang w:val="en-US" w:eastAsia="zh-CN"/>
          <w14:textFill>
            <w14:solidFill>
              <w14:schemeClr w14:val="tx1"/>
            </w14:solidFill>
          </w14:textFill>
        </w:rPr>
        <w:t>；</w:t>
      </w:r>
    </w:p>
    <w:p w14:paraId="0914EE6E">
      <w:pPr>
        <w:keepNext w:val="0"/>
        <w:keepLines w:val="0"/>
        <w:widowControl/>
        <w:suppressLineNumbers w:val="0"/>
        <w:ind w:firstLine="640" w:firstLineChars="20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2.C类考生须经拟报考第一志愿学校认定后方可填报社会人员类别的志愿。社会人员考生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资格证明材料</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所有社会人员考生均须提供本人身份证复印件及《湖南省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年高职单招报名身份审核（界定）表》，同时分别提供以下材料：退役军人提供退出现役证（转业证）；农民工提供职工社保缴费记录、劳动用工合同、劳动用工备案信息、用工单位工资发放记录等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项材料中的一项以上；下岗失业人员提供就业创业证（就业失业登记证）；新型职业农民提供新型职业农民证书；企业在岗人员须同时提供企业在岗证明、一年以上工资发放流水、一年以上社保缴纳记录</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不能提供有关证明材料、认定不符合五类社会人员要求的考生只能以应届普通高中毕业考生身份或中职考生和往届普通高中考生及同等学力考生身份在志愿填报期间填报对应类别志愿专业。志愿类别填报错误造成的后果，由考生本人承担。</w:t>
      </w:r>
    </w:p>
    <w:p w14:paraId="062381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对在C类考生认定审核工作中出现的弄虚作假、徇私舞弊等违规违纪违法行为，将严格按照《国家教育考试违规处理办法》《普通高等学校招生违规行为处理暂行办法》《事业单位工作人员处分暂行规定》《中华人民共和国公职人员政务处分法》等有关法律法规严肃处理，依法依规追究当事人及相关人员责任。对提供虚假证明材料的考生，将依据教育部相关规定取消其当年高考报名、考试和录取资格；</w:t>
      </w:r>
    </w:p>
    <w:p w14:paraId="6D4B21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4.材料提交时间及方式。考生须在2025年2月22日8:00前将符合上述要求的证明材料扫描件，通过</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现场提交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的方式，提交至我校招生就业处审核（具体联系方式：湖南省株洲市渌口区南洲大道1366号，电话：0731-22021633）。</w:t>
      </w:r>
    </w:p>
    <w:p w14:paraId="765EA998">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eastAsia" w:ascii="方正公文黑体" w:hAnsi="方正公文黑体" w:eastAsia="方正公文黑体" w:cs="方正公文黑体"/>
          <w:b w:val="0"/>
          <w:bCs w:val="0"/>
          <w:color w:val="000000" w:themeColor="text1"/>
          <w:sz w:val="32"/>
          <w:szCs w:val="32"/>
          <w14:textFill>
            <w14:solidFill>
              <w14:schemeClr w14:val="tx1"/>
            </w14:solidFill>
          </w14:textFill>
        </w:rPr>
      </w:pPr>
      <w:r>
        <w:rPr>
          <w:rFonts w:hint="eastAsia" w:ascii="方正公文黑体" w:hAnsi="方正公文黑体" w:eastAsia="方正公文黑体" w:cs="方正公文黑体"/>
          <w:b w:val="0"/>
          <w:bCs w:val="0"/>
          <w:color w:val="000000" w:themeColor="text1"/>
          <w:sz w:val="32"/>
          <w:szCs w:val="32"/>
          <w14:textFill>
            <w14:solidFill>
              <w14:schemeClr w14:val="tx1"/>
            </w14:solidFill>
          </w14:textFill>
        </w:rPr>
        <w:t>单招计划及专业</w:t>
      </w:r>
    </w:p>
    <w:p w14:paraId="289D20BC">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b/>
          <w:color w:val="000000" w:themeColor="text1"/>
          <w:kern w:val="0"/>
          <w:sz w:val="28"/>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我校2025年单招总计划数为1500人。</w:t>
      </w:r>
      <w:r>
        <w:rPr>
          <w:rFonts w:hint="eastAsia" w:eastAsia="方正仿宋_GBK" w:cs="Times New Roman"/>
          <w:color w:val="000000" w:themeColor="text1"/>
          <w:sz w:val="32"/>
          <w:szCs w:val="32"/>
          <w:lang w:val="en-US" w:eastAsia="zh-CN"/>
          <w14:textFill>
            <w14:solidFill>
              <w14:schemeClr w14:val="tx1"/>
            </w14:solidFill>
          </w14:textFill>
        </w:rPr>
        <w:t>2025年实际单招专业及招生计划，以</w:t>
      </w:r>
      <w:r>
        <w:rPr>
          <w:rFonts w:hint="default" w:ascii="Times New Roman" w:hAnsi="Times New Roman" w:eastAsia="方正仿宋_GBK" w:cs="Times New Roman"/>
          <w:color w:val="000000" w:themeColor="text1"/>
          <w:sz w:val="32"/>
          <w:szCs w:val="32"/>
          <w14:textFill>
            <w14:solidFill>
              <w14:schemeClr w14:val="tx1"/>
            </w14:solidFill>
          </w14:textFill>
        </w:rPr>
        <w:t>湖南省普通高校招生考试考生综合信息平台</w:t>
      </w:r>
      <w:r>
        <w:rPr>
          <w:rFonts w:hint="eastAsia" w:eastAsia="方正仿宋_GBK" w:cs="Times New Roman"/>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“潇湘高考”APP</w:t>
      </w:r>
      <w:r>
        <w:rPr>
          <w:rFonts w:hint="eastAsia" w:eastAsia="方正仿宋_GBK" w:cs="Times New Roman"/>
          <w:color w:val="000000" w:themeColor="text1"/>
          <w:sz w:val="32"/>
          <w:szCs w:val="32"/>
          <w:lang w:val="en-US" w:eastAsia="zh-CN"/>
          <w14:textFill>
            <w14:solidFill>
              <w14:schemeClr w14:val="tx1"/>
            </w14:solidFill>
          </w14:textFill>
        </w:rPr>
        <w:t>公布为准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专业学费标准如下表，各专业最终学费标准以2025年物价主管部门审核为准</w:t>
      </w:r>
      <w:r>
        <w:rPr>
          <w:rFonts w:hint="default" w:ascii="Times New Roman" w:hAnsi="Times New Roman" w:eastAsia="仿宋" w:cs="Times New Roman"/>
          <w:color w:val="000000" w:themeColor="text1"/>
          <w:sz w:val="28"/>
          <w:szCs w:val="28"/>
          <w14:textFill>
            <w14:solidFill>
              <w14:schemeClr w14:val="tx1"/>
            </w14:solidFill>
          </w14:textFill>
        </w:rPr>
        <w:t>。</w:t>
      </w:r>
    </w:p>
    <w:tbl>
      <w:tblPr>
        <w:tblStyle w:val="11"/>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700"/>
        <w:gridCol w:w="2667"/>
      </w:tblGrid>
      <w:tr w14:paraId="4321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blHeader/>
          <w:jc w:val="center"/>
        </w:trPr>
        <w:tc>
          <w:tcPr>
            <w:tcW w:w="1478" w:type="dxa"/>
            <w:noWrap/>
            <w:vAlign w:val="center"/>
          </w:tcPr>
          <w:p w14:paraId="2EFD91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t>序号</w:t>
            </w:r>
          </w:p>
        </w:tc>
        <w:tc>
          <w:tcPr>
            <w:tcW w:w="3700" w:type="dxa"/>
            <w:noWrap/>
            <w:vAlign w:val="center"/>
          </w:tcPr>
          <w:p w14:paraId="50B682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t>专业名称</w:t>
            </w:r>
          </w:p>
        </w:tc>
        <w:tc>
          <w:tcPr>
            <w:tcW w:w="2667" w:type="dxa"/>
            <w:noWrap/>
            <w:vAlign w:val="center"/>
          </w:tcPr>
          <w:p w14:paraId="765F304A">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cente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t>学费（元/年）</w:t>
            </w:r>
          </w:p>
        </w:tc>
      </w:tr>
      <w:tr w14:paraId="30FE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478" w:type="dxa"/>
            <w:shd w:val="clear" w:color="auto" w:fill="auto"/>
            <w:noWrap/>
            <w:vAlign w:val="center"/>
          </w:tcPr>
          <w:p w14:paraId="6F11866A">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t>1</w:t>
            </w:r>
          </w:p>
        </w:tc>
        <w:tc>
          <w:tcPr>
            <w:tcW w:w="3700" w:type="dxa"/>
            <w:shd w:val="clear" w:color="auto" w:fill="auto"/>
            <w:noWrap/>
            <w:vAlign w:val="center"/>
          </w:tcPr>
          <w:p w14:paraId="0E5E78D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人工智能技术应用</w:t>
            </w:r>
          </w:p>
        </w:tc>
        <w:tc>
          <w:tcPr>
            <w:tcW w:w="2667" w:type="dxa"/>
            <w:shd w:val="clear" w:color="auto" w:fill="auto"/>
            <w:noWrap/>
            <w:vAlign w:val="center"/>
          </w:tcPr>
          <w:p w14:paraId="0AF696A7">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21800</w:t>
            </w:r>
          </w:p>
        </w:tc>
      </w:tr>
      <w:tr w14:paraId="3F26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78" w:type="dxa"/>
            <w:shd w:val="clear" w:color="auto" w:fill="auto"/>
            <w:noWrap/>
            <w:vAlign w:val="center"/>
          </w:tcPr>
          <w:p w14:paraId="27154E93">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bidi="ar"/>
                <w14:textFill>
                  <w14:solidFill>
                    <w14:schemeClr w14:val="tx1"/>
                  </w14:solidFill>
                </w14:textFill>
              </w:rPr>
              <w:t>2</w:t>
            </w:r>
          </w:p>
        </w:tc>
        <w:tc>
          <w:tcPr>
            <w:tcW w:w="3700" w:type="dxa"/>
            <w:shd w:val="clear" w:color="auto" w:fill="auto"/>
            <w:noWrap/>
            <w:vAlign w:val="center"/>
          </w:tcPr>
          <w:p w14:paraId="7774365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数字媒体技术</w:t>
            </w:r>
          </w:p>
        </w:tc>
        <w:tc>
          <w:tcPr>
            <w:tcW w:w="2667" w:type="dxa"/>
            <w:shd w:val="clear" w:color="auto" w:fill="auto"/>
            <w:noWrap/>
            <w:vAlign w:val="center"/>
          </w:tcPr>
          <w:p w14:paraId="2ED1BC04">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15800</w:t>
            </w:r>
          </w:p>
        </w:tc>
      </w:tr>
      <w:tr w14:paraId="2382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78" w:type="dxa"/>
            <w:shd w:val="clear" w:color="auto" w:fill="auto"/>
            <w:noWrap/>
            <w:vAlign w:val="center"/>
          </w:tcPr>
          <w:p w14:paraId="21B6109B">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3</w:t>
            </w:r>
          </w:p>
        </w:tc>
        <w:tc>
          <w:tcPr>
            <w:tcW w:w="3700" w:type="dxa"/>
            <w:shd w:val="clear" w:color="auto" w:fill="auto"/>
            <w:noWrap/>
            <w:vAlign w:val="center"/>
          </w:tcPr>
          <w:p w14:paraId="42D405A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大数据技术</w:t>
            </w:r>
          </w:p>
        </w:tc>
        <w:tc>
          <w:tcPr>
            <w:tcW w:w="2667" w:type="dxa"/>
            <w:shd w:val="clear" w:color="auto" w:fill="auto"/>
            <w:noWrap/>
            <w:vAlign w:val="center"/>
          </w:tcPr>
          <w:p w14:paraId="5FAD459F">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15800</w:t>
            </w:r>
          </w:p>
        </w:tc>
      </w:tr>
      <w:tr w14:paraId="2C3F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78" w:type="dxa"/>
            <w:shd w:val="clear" w:color="auto" w:fill="auto"/>
            <w:noWrap/>
            <w:vAlign w:val="center"/>
          </w:tcPr>
          <w:p w14:paraId="19CCD332">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4</w:t>
            </w:r>
          </w:p>
        </w:tc>
        <w:tc>
          <w:tcPr>
            <w:tcW w:w="3700" w:type="dxa"/>
            <w:shd w:val="clear" w:color="auto" w:fill="auto"/>
            <w:noWrap/>
            <w:vAlign w:val="center"/>
          </w:tcPr>
          <w:p w14:paraId="61B4AED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无人机应用技术</w:t>
            </w:r>
          </w:p>
        </w:tc>
        <w:tc>
          <w:tcPr>
            <w:tcW w:w="2667" w:type="dxa"/>
            <w:shd w:val="clear" w:color="auto" w:fill="auto"/>
            <w:noWrap/>
            <w:vAlign w:val="center"/>
          </w:tcPr>
          <w:p w14:paraId="594629BA">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18800</w:t>
            </w:r>
          </w:p>
        </w:tc>
      </w:tr>
      <w:tr w14:paraId="6F10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478" w:type="dxa"/>
            <w:shd w:val="clear" w:color="auto" w:fill="auto"/>
            <w:noWrap/>
            <w:vAlign w:val="center"/>
          </w:tcPr>
          <w:p w14:paraId="3E145E11">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5</w:t>
            </w:r>
          </w:p>
        </w:tc>
        <w:tc>
          <w:tcPr>
            <w:tcW w:w="3700" w:type="dxa"/>
            <w:shd w:val="clear" w:color="auto" w:fill="auto"/>
            <w:noWrap/>
            <w:vAlign w:val="center"/>
          </w:tcPr>
          <w:p w14:paraId="52314BEE">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护理</w:t>
            </w:r>
          </w:p>
        </w:tc>
        <w:tc>
          <w:tcPr>
            <w:tcW w:w="2667" w:type="dxa"/>
            <w:shd w:val="clear" w:color="auto" w:fill="auto"/>
            <w:noWrap/>
            <w:vAlign w:val="center"/>
          </w:tcPr>
          <w:p w14:paraId="2A3C38F1">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17800</w:t>
            </w:r>
          </w:p>
        </w:tc>
      </w:tr>
      <w:tr w14:paraId="05EC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1478" w:type="dxa"/>
            <w:shd w:val="clear" w:color="auto" w:fill="auto"/>
            <w:noWrap/>
            <w:vAlign w:val="center"/>
          </w:tcPr>
          <w:p w14:paraId="016BDA8A">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6</w:t>
            </w:r>
          </w:p>
        </w:tc>
        <w:tc>
          <w:tcPr>
            <w:tcW w:w="3700" w:type="dxa"/>
            <w:shd w:val="clear" w:color="auto" w:fill="auto"/>
            <w:noWrap/>
            <w:vAlign w:val="center"/>
          </w:tcPr>
          <w:p w14:paraId="6F4A00C7">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中医康复技术</w:t>
            </w:r>
          </w:p>
        </w:tc>
        <w:tc>
          <w:tcPr>
            <w:tcW w:w="2667" w:type="dxa"/>
            <w:shd w:val="clear" w:color="auto" w:fill="auto"/>
            <w:noWrap/>
            <w:vAlign w:val="center"/>
          </w:tcPr>
          <w:p w14:paraId="06121ABD">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15800</w:t>
            </w:r>
          </w:p>
        </w:tc>
      </w:tr>
      <w:tr w14:paraId="037E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78" w:type="dxa"/>
            <w:shd w:val="clear" w:color="auto" w:fill="auto"/>
            <w:noWrap/>
            <w:vAlign w:val="center"/>
          </w:tcPr>
          <w:p w14:paraId="009F6D3D">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7</w:t>
            </w:r>
          </w:p>
        </w:tc>
        <w:tc>
          <w:tcPr>
            <w:tcW w:w="3700" w:type="dxa"/>
            <w:shd w:val="clear" w:color="auto" w:fill="auto"/>
            <w:noWrap/>
            <w:vAlign w:val="center"/>
          </w:tcPr>
          <w:p w14:paraId="532E46E3">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铁道交通运营管理</w:t>
            </w:r>
          </w:p>
        </w:tc>
        <w:tc>
          <w:tcPr>
            <w:tcW w:w="2667" w:type="dxa"/>
            <w:shd w:val="clear" w:color="auto" w:fill="auto"/>
            <w:noWrap/>
            <w:vAlign w:val="center"/>
          </w:tcPr>
          <w:p w14:paraId="3DCC4D7C">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17800</w:t>
            </w:r>
          </w:p>
        </w:tc>
      </w:tr>
      <w:tr w14:paraId="0898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478" w:type="dxa"/>
            <w:shd w:val="clear" w:color="auto" w:fill="auto"/>
            <w:noWrap/>
            <w:vAlign w:val="center"/>
          </w:tcPr>
          <w:p w14:paraId="38226BE4">
            <w:pPr>
              <w:keepNext w:val="0"/>
              <w:keepLines w:val="0"/>
              <w:pageBreakBefore w:val="0"/>
              <w:widowControl/>
              <w:kinsoku/>
              <w:wordWrap/>
              <w:overflowPunct/>
              <w:topLinePunct w:val="0"/>
              <w:autoSpaceDE/>
              <w:autoSpaceDN/>
              <w:bidi w:val="0"/>
              <w:adjustRightInd/>
              <w:snapToGrid/>
              <w:spacing w:line="600" w:lineRule="exact"/>
              <w:ind w:firstLine="422" w:firstLineChars="0"/>
              <w:jc w:val="both"/>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8</w:t>
            </w:r>
          </w:p>
        </w:tc>
        <w:tc>
          <w:tcPr>
            <w:tcW w:w="3700" w:type="dxa"/>
            <w:shd w:val="clear" w:color="auto" w:fill="auto"/>
            <w:noWrap/>
            <w:vAlign w:val="center"/>
          </w:tcPr>
          <w:p w14:paraId="20CDFE3A">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城市轨道交通机电技术</w:t>
            </w:r>
          </w:p>
        </w:tc>
        <w:tc>
          <w:tcPr>
            <w:tcW w:w="2667" w:type="dxa"/>
            <w:shd w:val="clear" w:color="auto" w:fill="auto"/>
            <w:noWrap/>
            <w:vAlign w:val="center"/>
          </w:tcPr>
          <w:p w14:paraId="046BBB74">
            <w:pPr>
              <w:keepNext w:val="0"/>
              <w:keepLines w:val="0"/>
              <w:pageBreakBefore w:val="0"/>
              <w:widowControl/>
              <w:kinsoku/>
              <w:wordWrap/>
              <w:overflowPunct/>
              <w:topLinePunct w:val="0"/>
              <w:autoSpaceDE/>
              <w:autoSpaceDN/>
              <w:bidi w:val="0"/>
              <w:adjustRightInd/>
              <w:snapToGrid/>
              <w:spacing w:line="600" w:lineRule="exact"/>
              <w:ind w:firstLine="422" w:firstLineChars="0"/>
              <w:jc w:val="center"/>
              <w:textAlignment w:val="cente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bidi="ar"/>
                <w14:textFill>
                  <w14:solidFill>
                    <w14:schemeClr w14:val="tx1"/>
                  </w14:solidFill>
                </w14:textFill>
              </w:rPr>
              <w:t>17800</w:t>
            </w:r>
          </w:p>
        </w:tc>
      </w:tr>
    </w:tbl>
    <w:p w14:paraId="0C5150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注：1.学校严格按照湖南省发改委核定的学费标准收费，所有招生专业学费标准如有变动以湖南省发改委核定的最新文件为准</w:t>
      </w:r>
      <w:r>
        <w:rPr>
          <w:rFonts w:hint="eastAsia" w:eastAsia="方正仿宋_GBK" w:cs="Times New Roman"/>
          <w:color w:val="000000" w:themeColor="text1"/>
          <w:sz w:val="32"/>
          <w:szCs w:val="32"/>
          <w:lang w:val="en-US" w:eastAsia="zh-CN"/>
          <w14:textFill>
            <w14:solidFill>
              <w14:schemeClr w14:val="tx1"/>
            </w14:solidFill>
          </w14:textFill>
        </w:rPr>
        <w:t>；</w:t>
      </w:r>
    </w:p>
    <w:p w14:paraId="4424E2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学校对考生身体健康状况的要求，严格执行教育部、原卫生部、中国残疾人联合会印发的《普通高等学校招生体检工作指导意见》（简称指导意见）及有关补充规定</w:t>
      </w:r>
      <w:r>
        <w:rPr>
          <w:rFonts w:hint="eastAsia" w:eastAsia="方正仿宋_GBK" w:cs="Times New Roman"/>
          <w:color w:val="000000" w:themeColor="text1"/>
          <w:sz w:val="32"/>
          <w:szCs w:val="32"/>
          <w:lang w:val="en-US" w:eastAsia="zh-CN"/>
          <w14:textFill>
            <w14:solidFill>
              <w14:schemeClr w14:val="tx1"/>
            </w14:solidFill>
          </w14:textFill>
        </w:rPr>
        <w:t>。</w:t>
      </w:r>
    </w:p>
    <w:p w14:paraId="71F7BDB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u w:val="none"/>
          <w:lang w:val="en-US" w:eastAsia="zh-CN"/>
          <w14:textFill>
            <w14:solidFill>
              <w14:schemeClr w14:val="tx1"/>
            </w14:solidFill>
          </w14:textFill>
        </w:rPr>
        <w:t>第十三条</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 xml:space="preserve"> 单列计划及专业说明。根据省教育厅政策规定，单列计划纳入我校单招总计划，且均包含在各相关专业的招生计划内，未录满的计划自动转为普通类计划。</w:t>
      </w:r>
    </w:p>
    <w:p w14:paraId="0076CC6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color w:val="000000" w:themeColor="text1"/>
          <w:kern w:val="0"/>
          <w:sz w:val="28"/>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第十四条</w:t>
      </w:r>
      <w:r>
        <w:rPr>
          <w:rFonts w:hint="default" w:ascii="Times New Roman" w:hAnsi="Times New Roman" w:eastAsia="仿宋" w:cs="Times New Roman"/>
          <w:color w:val="000000" w:themeColor="text1"/>
          <w:kern w:val="0"/>
          <w:sz w:val="28"/>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学校在考试结束后，以实际参考人数为基数，按比例确定各专业不同类别考生的计划数。学校各专业各类别计划确定并公布后，一律不调整和追加。单招未完成的计划转为统招计划使用。</w:t>
      </w:r>
    </w:p>
    <w:p w14:paraId="688CBBA6">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color w:val="000000" w:themeColor="text1"/>
          <w:sz w:val="32"/>
          <w:szCs w:val="32"/>
          <w14:textFill>
            <w14:solidFill>
              <w14:schemeClr w14:val="tx1"/>
            </w14:solidFill>
          </w14:textFill>
        </w:rPr>
      </w:pPr>
      <w:r>
        <w:rPr>
          <w:rFonts w:hint="default" w:ascii="Times New Roman" w:hAnsi="Times New Roman" w:eastAsia="方正公文黑体" w:cs="Times New Roman"/>
          <w:b w:val="0"/>
          <w:bCs w:val="0"/>
          <w:color w:val="000000" w:themeColor="text1"/>
          <w:sz w:val="32"/>
          <w:szCs w:val="32"/>
          <w14:textFill>
            <w14:solidFill>
              <w14:schemeClr w14:val="tx1"/>
            </w14:solidFill>
          </w14:textFill>
        </w:rPr>
        <w:t>单招考试</w:t>
      </w:r>
    </w:p>
    <w:p w14:paraId="1432BF1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 xml:space="preserve">第十五条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学校将本着公平、公正、择优录取的原则，按照国家教育考试相关规定，在省教育厅、省教育考试院的指导和监督下组织单招考试的相关工作。</w:t>
      </w:r>
    </w:p>
    <w:p w14:paraId="79D9CBF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第十六条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按照</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“文化素质+职业技能”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方式，分类组织考试。根据考生的类别，考试按以下方式进行。</w:t>
      </w:r>
    </w:p>
    <w:p w14:paraId="3372B12D">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A类考生：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文化素质测试成绩以学生取得的高中学业水平合格性考试语文、数学、</w:t>
      </w:r>
      <w:r>
        <w:rPr>
          <w:rFonts w:hint="eastAsia" w:eastAsia="方正仿宋_GBK" w:cs="Times New Roman"/>
          <w:color w:val="000000" w:themeColor="text1"/>
          <w:sz w:val="32"/>
          <w:szCs w:val="32"/>
          <w:lang w:val="en-US" w:eastAsia="zh-CN"/>
          <w14:textFill>
            <w14:solidFill>
              <w14:schemeClr w14:val="tx1"/>
            </w14:solidFill>
          </w14:textFill>
        </w:rPr>
        <w:t>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语</w:t>
      </w:r>
      <w:r>
        <w:rPr>
          <w:rFonts w:hint="eastAsia" w:eastAsia="方正仿宋_GBK" w:cs="Times New Roman"/>
          <w:color w:val="000000" w:themeColor="text1"/>
          <w:sz w:val="32"/>
          <w:szCs w:val="32"/>
          <w:lang w:val="en-US" w:eastAsia="zh-CN"/>
          <w14:textFill>
            <w14:solidFill>
              <w14:schemeClr w14:val="tx1"/>
            </w14:solidFill>
          </w14:textFill>
        </w:rPr>
        <w:t>三科的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有效成绩代替，职业技能测试由学校组织。按照人才培养需要，职业技能测试采取机试方式进行考察，重点考查学生的职业适应性</w:t>
      </w:r>
      <w:r>
        <w:rPr>
          <w:rFonts w:hint="eastAsia" w:eastAsia="方正仿宋_GBK" w:cs="Times New Roman"/>
          <w:color w:val="000000" w:themeColor="text1"/>
          <w:sz w:val="32"/>
          <w:szCs w:val="32"/>
          <w:lang w:val="en-US" w:eastAsia="zh-CN"/>
          <w14:textFill>
            <w14:solidFill>
              <w14:schemeClr w14:val="tx1"/>
            </w14:solidFill>
          </w14:textFill>
        </w:rPr>
        <w:t>；</w:t>
      </w:r>
    </w:p>
    <w:p w14:paraId="45FEEC2E">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B类考生：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文化素质测试由学校依据《中等职业学校公共基础课课程标准》及高中教育阶段语文、数学、</w:t>
      </w:r>
      <w:r>
        <w:rPr>
          <w:rFonts w:hint="eastAsia" w:eastAsia="方正仿宋_GBK" w:cs="Times New Roman"/>
          <w:color w:val="000000" w:themeColor="text1"/>
          <w:sz w:val="32"/>
          <w:szCs w:val="32"/>
          <w:lang w:val="en-US" w:eastAsia="zh-CN"/>
          <w14:textFill>
            <w14:solidFill>
              <w14:schemeClr w14:val="tx1"/>
            </w14:solidFill>
          </w14:textFill>
        </w:rPr>
        <w:t>外语等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有关内容进行命题及组织考试。职业技能测试由学校组织。按照人才培养需要，文化素质测试和职业技能测试均采取机试方式进行考察，重点考查学生的职业适应性</w:t>
      </w:r>
      <w:r>
        <w:rPr>
          <w:rFonts w:hint="eastAsia" w:eastAsia="方正仿宋_GBK" w:cs="Times New Roman"/>
          <w:color w:val="000000" w:themeColor="text1"/>
          <w:sz w:val="32"/>
          <w:szCs w:val="32"/>
          <w:lang w:val="en-US" w:eastAsia="zh-CN"/>
          <w14:textFill>
            <w14:solidFill>
              <w14:schemeClr w14:val="tx1"/>
            </w14:solidFill>
          </w14:textFill>
        </w:rPr>
        <w:t>；</w:t>
      </w:r>
    </w:p>
    <w:p w14:paraId="7900C52D">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C类考生：</w:t>
      </w:r>
      <w:r>
        <w:rPr>
          <w:rFonts w:hint="eastAsia" w:eastAsia="方正仿宋_GBK" w:cs="Times New Roman"/>
          <w:color w:val="000000" w:themeColor="text1"/>
          <w:sz w:val="32"/>
          <w:szCs w:val="32"/>
          <w:lang w:val="en-US" w:eastAsia="zh-CN"/>
          <w14:textFill>
            <w14:solidFill>
              <w14:schemeClr w14:val="tx1"/>
            </w14:solidFill>
          </w14:textFill>
        </w:rPr>
        <w:t>五类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社会人员考生免予文化素质测试。职业技能测试由学校组织。按照人才培养需要，职业技能测试采取机试方式进行考察。</w:t>
      </w:r>
    </w:p>
    <w:p w14:paraId="240DDBFF">
      <w:pPr>
        <w:keepNext w:val="0"/>
        <w:keepLines w:val="0"/>
        <w:widowControl/>
        <w:suppressLineNumbers w:val="0"/>
        <w:ind w:firstLine="640" w:firstLineChars="20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 xml:space="preserve">第十七条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考生的综合成绩为文化素质成绩+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职业技能成绩。上述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A类、B类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考生的高职单招综合成绩满分为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分，文化素质成绩与职业技能成绩占比为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，即分别各占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C类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考生的综合成绩满分为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分。</w:t>
      </w:r>
    </w:p>
    <w:p w14:paraId="79CC8E0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highlight w:val="yellow"/>
          <w:u w:val="singl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 xml:space="preserve">第十八条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我校针对B类考生组织的文化素质测试为机试方式；我校组织的职业技能测试为机试方式。</w:t>
      </w:r>
    </w:p>
    <w:p w14:paraId="37724CA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第十九条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我校文化素质测试、职业技能测试的有关说明、考试范围等，将在我校官网上进行公布。</w:t>
      </w:r>
    </w:p>
    <w:p w14:paraId="36F4A5D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符合以下免试条件的考生在单招考试前向学校申请。其中，职业技能特长申请免技能测试的考生，须在2025</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8:00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通过发送邮件（3996090233@qq.com）的方式，将相关申请材料（含本人身份证明材料）报我校的招生就业处审核。免试直接录取的考生不占用单招计划数，使用我校统招计划，在统招录取前完成录取手续办理，有关审核程序和方法由省教育考试院另行规定。</w:t>
      </w:r>
    </w:p>
    <w:p w14:paraId="628A57B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7054971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8355EB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3.免试考生的录取专业与其获奖赛项对应（考生如需跨专业报考，则不能享受免试政策）。</w:t>
      </w:r>
    </w:p>
    <w:p w14:paraId="327F7B0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第二十一条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学校按一志愿、二志愿分别组织单招考试。第一志愿考试时间为2025年3月8日。若第一志愿生源不足，未完成单招计划，我校将组织第二志愿考试，参考对象为第二志愿报考我校且未被第一志愿学校录取考生，时间为2025年4  月6日。各科目的具体考试时间及地点将在我校官网上另行公布。</w:t>
      </w:r>
    </w:p>
    <w:p w14:paraId="5F9EBE3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第二十二条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根据物价部门统一规定，高职单招的报考费为80元/生。报考我校第一志愿的考生费用缴纳时间为2025年2月28日</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3月5日。</w:t>
      </w:r>
    </w:p>
    <w:p w14:paraId="67F315B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缴纳方式为关注微信公众号“株洲科技职业学院”通过微信支付方式自助缴纳报名费。未在规定时间内缴费的，不得参加我校单招考试及录取。缴费成功的考生于</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2025年3月5日</w:t>
      </w:r>
      <w:r>
        <w:rPr>
          <w:rFonts w:hint="eastAsia" w:eastAsia="方正仿宋_GBK" w:cs="Times New Roman"/>
          <w:color w:val="000000" w:themeColor="text1"/>
          <w:sz w:val="30"/>
          <w:szCs w:val="30"/>
          <w:lang w:val="en-US" w:eastAsia="zh-CN"/>
          <w14:textFill>
            <w14:solidFill>
              <w14:schemeClr w14:val="tx1"/>
            </w14:solidFill>
          </w14:textFill>
        </w:rPr>
        <w:t>-</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7日登录微信公众号“株洲科技职业学院”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自行打印准考证。第二志愿考生缴费及准考证打印时间学校另行公布。缴费及准考证打印咨询电话：0731-22021633，缴费及准考证打印流程详见学校微信公众号“株洲科技职业学院”。</w:t>
      </w:r>
    </w:p>
    <w:p w14:paraId="73943AD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第二十三条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考试在省教育考试院的指导下，参照国家教育考试规定进行组织。在学校工作领导小组的统筹下，教务、招生、纪检、各二级学院等部门共同组织考务工作。具体由教务处牵头组织命题，并负责其保密工作，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18A1F02C">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t xml:space="preserve"> 单招录取</w:t>
      </w:r>
    </w:p>
    <w:p w14:paraId="178785F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第二十四条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A类考生和B类考生类别的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452A9D6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第二十五条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单招录取首先对报考单列计划的考生（C类考生）进行录取，单列计划只录取第一志愿报考的考生，如有剩余单列计划则转为普通类计划录取A类、B类考生。</w:t>
      </w:r>
    </w:p>
    <w:p w14:paraId="0EE6833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第二十六条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普通类考生分类别分专业招生计划以实际参考的考生人数为基数，按专业计划数除以该专业参考总人数再乘以各类别参考人数的计算公式列出各专业A类考生、B类考生的实际录取计划数。例如，某专业招生计划共100人，单列计划已录取5人，剩余计划95人录取A类、B类考生，如A类、B类考生一志愿实际参考的人数分别为150、50人，根据同比例公式计算可得A类、B类考生的计划数为71、24人。A类考生计划数计算公式：95/（150+50）×150。各类别各专业计划确定后，录取过程中不再调整和追加。</w:t>
      </w:r>
    </w:p>
    <w:p w14:paraId="3C44B14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第二十七条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单招录取工作按照“学校负责、招办监督”的原则进行。各类别录取时，按照志愿优先的方式进行。各类别按照以下顺序进行：</w:t>
      </w:r>
    </w:p>
    <w:p w14:paraId="44B94952">
      <w:pPr>
        <w:keepNext w:val="0"/>
        <w:keepLines w:val="0"/>
        <w:pageBreakBefore w:val="0"/>
        <w:numPr>
          <w:ilvl w:val="0"/>
          <w:numId w:val="3"/>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B类考生：根据各专业分类别招生计划数，依据考生所填报专业按综合成绩从高分到低分进行录取，录满为止。如遇生源不足，则对该专业所对应的未录取且服从调剂的考生按综合成绩从高分到低分进行调剂录取</w:t>
      </w:r>
      <w:r>
        <w:rPr>
          <w:rFonts w:hint="eastAsia" w:eastAsia="方正仿宋_GBK" w:cs="Times New Roman"/>
          <w:color w:val="000000" w:themeColor="text1"/>
          <w:sz w:val="32"/>
          <w:szCs w:val="32"/>
          <w:lang w:val="en-US" w:eastAsia="zh-CN"/>
          <w14:textFill>
            <w14:solidFill>
              <w14:schemeClr w14:val="tx1"/>
            </w14:solidFill>
          </w14:textFill>
        </w:rPr>
        <w:t>；</w:t>
      </w:r>
    </w:p>
    <w:p w14:paraId="2661B52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C类考生：按考生职业技能测试综合成绩从高分到低分进行录取，录完为止。</w:t>
      </w:r>
    </w:p>
    <w:p w14:paraId="133EA556">
      <w:pPr>
        <w:keepNext w:val="0"/>
        <w:keepLines w:val="0"/>
        <w:widowControl/>
        <w:suppressLineNumbers w:val="0"/>
        <w:ind w:firstLine="640" w:firstLineChars="20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eastAsia="方正楷体_GBK" w:cs="Times New Roman"/>
          <w:b w:val="0"/>
          <w:bCs w:val="0"/>
          <w:color w:val="000000" w:themeColor="text1"/>
          <w:sz w:val="32"/>
          <w:szCs w:val="32"/>
          <w:lang w:val="en-US" w:eastAsia="zh-CN"/>
          <w14:textFill>
            <w14:solidFill>
              <w14:schemeClr w14:val="tx1"/>
            </w14:solidFill>
          </w14:textFill>
        </w:rPr>
        <w:t>第二十八条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对于末位同分的考生，依据以下排序原则进行录取。同分排序规则为：依次按考生职业技能测试、语文、数学、外语成绩由高到低排序。</w:t>
      </w:r>
    </w:p>
    <w:p w14:paraId="358A9D19">
      <w:pPr>
        <w:keepNext w:val="0"/>
        <w:keepLines w:val="0"/>
        <w:pageBreakBefore w:val="0"/>
        <w:kinsoku/>
        <w:wordWrap/>
        <w:overflowPunct/>
        <w:topLinePunct w:val="0"/>
        <w:autoSpaceDE/>
        <w:autoSpaceDN/>
        <w:bidi w:val="0"/>
        <w:adjustRightInd/>
        <w:snapToGrid/>
        <w:spacing w:line="600" w:lineRule="exact"/>
        <w:ind w:firstLine="640" w:firstLineChars="200"/>
        <w:rPr>
          <w:color w:val="FF0000"/>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w:t>
      </w:r>
      <w:r>
        <w:rPr>
          <w:rFonts w:hint="eastAsia" w:eastAsia="方正楷体_GBK" w:cs="Times New Roman"/>
          <w:b w:val="0"/>
          <w:bCs w:val="0"/>
          <w:color w:val="000000" w:themeColor="text1"/>
          <w:sz w:val="32"/>
          <w:szCs w:val="32"/>
          <w:lang w:val="en-US" w:eastAsia="zh-CN"/>
          <w14:textFill>
            <w14:solidFill>
              <w14:schemeClr w14:val="tx1"/>
            </w14:solidFill>
          </w14:textFill>
        </w:rPr>
        <w:t>二十九</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我校将通过官网发布单招拟录取名单，拟录取考生需在我校规定时间内办理相关录取确认手续。</w:t>
      </w:r>
    </w:p>
    <w:p w14:paraId="21B985D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单招录取的学生不得参加本年度统一高考和普通高校对口招生考试。单招录取的学生不得转学，特殊情况需转专业的，按照我校学籍管理规定，在本校当年单招专业范围内转换。</w:t>
      </w:r>
    </w:p>
    <w:p w14:paraId="654FBCE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eastAsia="方正仿宋_GBK" w:cs="Times New Roman"/>
          <w:color w:val="000000" w:themeColor="text1"/>
          <w:sz w:val="32"/>
          <w:szCs w:val="32"/>
          <w:lang w:val="en-US" w:eastAsia="zh-CN"/>
          <w14:textFill>
            <w14:solidFill>
              <w14:schemeClr w14:val="tx1"/>
            </w14:solidFill>
          </w14:textFill>
        </w:rPr>
        <w:t>五类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社会人员考生录取</w:t>
      </w:r>
      <w:r>
        <w:rPr>
          <w:rFonts w:hint="eastAsia" w:eastAsia="方正仿宋_GBK" w:cs="Times New Roman"/>
          <w:color w:val="000000" w:themeColor="text1"/>
          <w:sz w:val="32"/>
          <w:szCs w:val="32"/>
          <w:lang w:val="en-US"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不得转</w:t>
      </w:r>
      <w:r>
        <w:rPr>
          <w:rFonts w:hint="eastAsia" w:eastAsia="方正仿宋_GBK" w:cs="Times New Roman"/>
          <w:color w:val="000000" w:themeColor="text1"/>
          <w:sz w:val="32"/>
          <w:szCs w:val="32"/>
          <w:lang w:val="en-US" w:eastAsia="zh-CN"/>
          <w14:textFill>
            <w14:solidFill>
              <w14:schemeClr w14:val="tx1"/>
            </w14:solidFill>
          </w14:textFill>
        </w:rPr>
        <w:t>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其他专业。</w:t>
      </w:r>
      <w:r>
        <w:rPr>
          <w:rFonts w:hint="eastAsia" w:eastAsia="方正仿宋_GBK" w:cs="Times New Roman"/>
          <w:color w:val="000000" w:themeColor="text1"/>
          <w:sz w:val="32"/>
          <w:szCs w:val="32"/>
          <w:lang w:val="en-US" w:eastAsia="zh-CN"/>
          <w14:textFill>
            <w14:solidFill>
              <w14:schemeClr w14:val="tx1"/>
            </w14:solidFill>
          </w14:textFill>
        </w:rPr>
        <w:t>五类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社会人员考生录取后，高职院校按照《教育部办公厅关于做好扩招后高职教育教学管理工作的指导意见》（教职成厅函〔2019〕20号）及省教育厅有关文件规定，按照相对集中全日制教学的原则进行管理和培养。</w:t>
      </w:r>
    </w:p>
    <w:p w14:paraId="56F5CC3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第一志愿录取结束后，如有剩余专业计划，我校将向社会公布有缺额的专业及计划数，并组织第二志愿报考我校且未被第一志愿录取的考生举行考试。第二志愿考试要求及录取规则等与第一志愿的相关规定一致。</w:t>
      </w:r>
    </w:p>
    <w:p w14:paraId="2F8E8E87">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3608492C">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t>监督管理</w:t>
      </w:r>
    </w:p>
    <w:p w14:paraId="76EBF8F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单招考试及录取结束后，学校按照要求及时将考试结果及拟录取考生情况在学校官网公示。</w:t>
      </w:r>
    </w:p>
    <w:p w14:paraId="55BC2A9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单招期间，确保规范有序、公平公正，在学校纪委（纪检监察处）全程监督检查下进行单招考试、录取等工作。</w:t>
      </w:r>
    </w:p>
    <w:p w14:paraId="2EBA1E7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29BC9BE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我校将严格执行招生政策和招生纪律，对于在单招中违规的考生及工作人员，按《国家教育考试违规处理办法》（教育部令第33号）和《普通高等学校招生违规行为处理暂行办法》（教育部令36号）所确定的程序和规定进行处理。欢迎考生、家长及社会对我校单招工作进行监督，我校的投诉举报电话为0731-22021833。</w:t>
      </w:r>
    </w:p>
    <w:p w14:paraId="61A6858D">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600" w:lineRule="exact"/>
        <w:ind w:firstLine="643"/>
        <w:jc w:val="cente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公文黑体" w:cs="Times New Roman"/>
          <w:b w:val="0"/>
          <w:bCs w:val="0"/>
          <w:color w:val="000000" w:themeColor="text1"/>
          <w:sz w:val="32"/>
          <w:szCs w:val="32"/>
          <w:lang w:val="en-US" w:eastAsia="zh-CN"/>
          <w14:textFill>
            <w14:solidFill>
              <w14:schemeClr w14:val="tx1"/>
            </w14:solidFill>
          </w14:textFill>
        </w:rPr>
        <w:t>附则</w:t>
      </w:r>
    </w:p>
    <w:p w14:paraId="4C5E4ED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七</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学校对新生入学设有“绿色通道”。家庭经济特别困难的新生，可持乡（镇）以上人民政府证明向学校学生工作处申请办理学费缓交手续，并可根据国家有关规定申请国家助学贷款。</w:t>
      </w:r>
    </w:p>
    <w:p w14:paraId="59032EB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第三十</w:t>
      </w:r>
      <w:r>
        <w:rPr>
          <w:rFonts w:hint="eastAsia" w:eastAsia="方正楷体_GBK" w:cs="Times New Roman"/>
          <w:b w:val="0"/>
          <w:bCs w:val="0"/>
          <w:color w:val="000000" w:themeColor="text1"/>
          <w:sz w:val="32"/>
          <w:szCs w:val="32"/>
          <w:lang w:val="en-US" w:eastAsia="zh-CN"/>
          <w14:textFill>
            <w14:solidFill>
              <w14:schemeClr w14:val="tx1"/>
            </w14:solidFill>
          </w14:textFill>
        </w:rPr>
        <w:t>八</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录取考生的体检标准按照教育部</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卫健委、中国残疾人联合会颁布的《普通高等学校招生体检工作指导意见》及有关补充规定执行。</w:t>
      </w:r>
    </w:p>
    <w:p w14:paraId="6A23636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w:t>
      </w:r>
      <w:r>
        <w:rPr>
          <w:rFonts w:hint="eastAsia" w:eastAsia="方正楷体_GBK" w:cs="Times New Roman"/>
          <w:b w:val="0"/>
          <w:bCs w:val="0"/>
          <w:color w:val="000000" w:themeColor="text1"/>
          <w:sz w:val="32"/>
          <w:szCs w:val="32"/>
          <w:lang w:val="en-US" w:eastAsia="zh-CN"/>
          <w14:textFill>
            <w14:solidFill>
              <w14:schemeClr w14:val="tx1"/>
            </w14:solidFill>
          </w14:textFill>
        </w:rPr>
        <w:t>三十九</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录取考生的思想政治品德考核和身体健康状况检查均采用考生报考普通高校招生考试或对口招生考试时所采集的信息，学生对提供的信息真实性负责。</w:t>
      </w:r>
    </w:p>
    <w:p w14:paraId="6AA8CF6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第四十条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929F86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第四十</w:t>
      </w:r>
      <w:r>
        <w:rPr>
          <w:rFonts w:hint="eastAsia" w:eastAsia="方正楷体_GBK"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本章程通过湖南省教育考试院和学院官网向社会发布，对于各种媒体节选公布的章程内容，如理解有误，以学校公布的完整单独招生章程为准。</w:t>
      </w:r>
    </w:p>
    <w:p w14:paraId="0A2BCB5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第四十</w:t>
      </w:r>
      <w:r>
        <w:rPr>
          <w:rFonts w:hint="eastAsia" w:eastAsia="方正楷体_GBK"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学校招生联系方式</w:t>
      </w:r>
    </w:p>
    <w:p w14:paraId="4D253B8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通信地址： 湖南省株洲市渌口区南洲大道1366号   </w:t>
      </w:r>
    </w:p>
    <w:p w14:paraId="286958E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邮政编码：412100                        </w:t>
      </w:r>
    </w:p>
    <w:p w14:paraId="6C83510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招生咨询电话：0731-22021633 </w:t>
      </w:r>
    </w:p>
    <w:p w14:paraId="756F8AB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招生咨询邮箱：3996090233@qq.com        </w:t>
      </w:r>
    </w:p>
    <w:p w14:paraId="5328E24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监督投诉电话：0731-22021833           </w:t>
      </w:r>
    </w:p>
    <w:p w14:paraId="627D6AF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第四十</w:t>
      </w:r>
      <w:r>
        <w:rPr>
          <w:rFonts w:hint="eastAsia" w:eastAsia="方正楷体_GBK"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本章程适用于我校2025年</w:t>
      </w:r>
      <w:r>
        <w:rPr>
          <w:rFonts w:hint="default" w:ascii="Times New Roman" w:hAnsi="Times New Roman" w:eastAsia="方正仿宋_GBK" w:cs="Times New Roman"/>
          <w:color w:val="000000" w:themeColor="text1"/>
          <w:sz w:val="32"/>
          <w:szCs w:val="32"/>
          <w14:textFill>
            <w14:solidFill>
              <w14:schemeClr w14:val="tx1"/>
            </w14:solidFill>
          </w14:textFill>
        </w:rPr>
        <w:t>单独招生工作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。其解释权属于株洲科技职业学院。如遇教育部、湖南省教育厅相关招生政策调整，以公布的最新政策为准。</w:t>
      </w:r>
    </w:p>
    <w:bookmarkEnd w:id="0"/>
    <w:p w14:paraId="3C074D50">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                                               </w:t>
      </w:r>
    </w:p>
    <w:p w14:paraId="62DA8250">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000000" w:themeColor="text1"/>
          <w:lang w:val="en-US" w:eastAsia="zh-CN"/>
          <w14:textFill>
            <w14:solidFill>
              <w14:schemeClr w14:val="tx1"/>
            </w14:solidFill>
          </w14:textFill>
        </w:rPr>
      </w:pPr>
    </w:p>
    <w:p w14:paraId="7EE00873">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000000" w:themeColor="text1"/>
          <w:lang w:val="en-US" w:eastAsia="zh-CN"/>
          <w14:textFill>
            <w14:solidFill>
              <w14:schemeClr w14:val="tx1"/>
            </w14:solidFill>
          </w14:textFill>
        </w:rPr>
      </w:pPr>
    </w:p>
    <w:p w14:paraId="7979B8D8">
      <w:pPr>
        <w:keepNext w:val="0"/>
        <w:keepLines w:val="0"/>
        <w:pageBreakBefore w:val="0"/>
        <w:kinsoku/>
        <w:wordWrap/>
        <w:overflowPunct/>
        <w:topLinePunct w:val="0"/>
        <w:autoSpaceDE/>
        <w:autoSpaceDN/>
        <w:bidi w:val="0"/>
        <w:adjustRightInd/>
        <w:snapToGrid/>
        <w:spacing w:line="600" w:lineRule="exact"/>
        <w:ind w:firstLine="640" w:firstLineChars="200"/>
        <w:jc w:val="right"/>
        <w:rPr>
          <w:del w:id="1" w:author="Administrator" w:date="2025-02-22T17:35:49Z"/>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del w:id="2" w:author="Administrator" w:date="2025-02-22T17:35:49Z">
        <w:bookmarkStart w:id="1" w:name="_GoBack"/>
        <w:bookmarkEnd w:id="1"/>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delText>株洲科技职业学院</w:delText>
        </w:r>
      </w:del>
    </w:p>
    <w:p w14:paraId="667F58B8">
      <w:pPr>
        <w:keepNext w:val="0"/>
        <w:keepLines w:val="0"/>
        <w:pageBreakBefore w:val="0"/>
        <w:kinsoku/>
        <w:wordWrap/>
        <w:overflowPunct/>
        <w:topLinePunct w:val="0"/>
        <w:autoSpaceDE/>
        <w:autoSpaceDN/>
        <w:bidi w:val="0"/>
        <w:adjustRightInd/>
        <w:snapToGrid/>
        <w:spacing w:line="600" w:lineRule="exact"/>
        <w:ind w:firstLine="640" w:firstLineChars="200"/>
        <w:jc w:val="center"/>
        <w:rPr>
          <w:del w:id="3" w:author="Administrator" w:date="2025-02-22T17:35:49Z"/>
          <w:rFonts w:hint="eastAsia" w:eastAsia="方正仿宋_GBK" w:cs="Times New Roman"/>
          <w:color w:val="000000" w:themeColor="text1"/>
          <w:sz w:val="32"/>
          <w:szCs w:val="32"/>
          <w:lang w:val="en-US" w:eastAsia="zh-CN"/>
          <w14:textFill>
            <w14:solidFill>
              <w14:schemeClr w14:val="tx1"/>
            </w14:solidFill>
          </w14:textFill>
        </w:rPr>
      </w:pPr>
      <w:del w:id="4" w:author="Administrator" w:date="2025-02-22T17:35:49Z">
        <w:r>
          <w:rPr>
            <w:rFonts w:hint="eastAsia" w:eastAsia="方正仿宋_GBK" w:cs="Times New Roman"/>
            <w:color w:val="000000" w:themeColor="text1"/>
            <w:sz w:val="32"/>
            <w:szCs w:val="32"/>
            <w:lang w:val="en-US" w:eastAsia="zh-CN"/>
            <w14:textFill>
              <w14:solidFill>
                <w14:schemeClr w14:val="tx1"/>
              </w14:solidFill>
            </w14:textFill>
          </w:rPr>
          <w:delText xml:space="preserve">                                  （代章）</w:delText>
        </w:r>
      </w:del>
    </w:p>
    <w:p w14:paraId="21D8D6B8">
      <w:pPr>
        <w:keepNext w:val="0"/>
        <w:keepLines w:val="0"/>
        <w:pageBreakBefore w:val="0"/>
        <w:kinsoku/>
        <w:wordWrap/>
        <w:overflowPunct/>
        <w:topLinePunct w:val="0"/>
        <w:autoSpaceDE/>
        <w:autoSpaceDN/>
        <w:bidi w:val="0"/>
        <w:adjustRightInd/>
        <w:snapToGrid/>
        <w:spacing w:line="600" w:lineRule="exact"/>
        <w:ind w:firstLine="640" w:firstLineChars="200"/>
        <w:jc w:val="righ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del w:id="5" w:author="Administrator" w:date="2025-02-22T17:35:49Z">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delText>2025年1月10日</w:delText>
        </w:r>
      </w:del>
    </w:p>
    <w:sectPr>
      <w:headerReference r:id="rId3" w:type="default"/>
      <w:footerReference r:id="rId4" w:type="default"/>
      <w:pgSz w:w="11906" w:h="16838"/>
      <w:pgMar w:top="1587" w:right="1587" w:bottom="158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EFE62710-EA2B-48BA-98A0-19FB56A91628}"/>
  </w:font>
  <w:font w:name="方正公文黑体">
    <w:panose1 w:val="02000500000000000000"/>
    <w:charset w:val="86"/>
    <w:family w:val="auto"/>
    <w:pitch w:val="default"/>
    <w:sig w:usb0="A00002BF" w:usb1="38CF7CFA" w:usb2="00000016" w:usb3="00000000" w:csb0="00040001" w:csb1="00000000"/>
    <w:embedRegular r:id="rId2" w:fontKey="{2F1B4733-63E3-4997-A8D1-7A66DFF37D68}"/>
  </w:font>
  <w:font w:name="方正楷体_GBK">
    <w:panose1 w:val="02000000000000000000"/>
    <w:charset w:val="86"/>
    <w:family w:val="auto"/>
    <w:pitch w:val="default"/>
    <w:sig w:usb0="800002BF" w:usb1="38CF7CFA" w:usb2="00000016" w:usb3="00000000" w:csb0="00040000" w:csb1="00000000"/>
    <w:embedRegular r:id="rId3" w:fontKey="{6CEAE2E0-D928-4C66-AF8E-6D8D932D3267}"/>
  </w:font>
  <w:font w:name="仿宋">
    <w:panose1 w:val="02010609060101010101"/>
    <w:charset w:val="86"/>
    <w:family w:val="auto"/>
    <w:pitch w:val="default"/>
    <w:sig w:usb0="800002BF" w:usb1="38CF7CFA" w:usb2="00000016" w:usb3="00000000" w:csb0="00040001" w:csb1="00000000"/>
    <w:embedRegular r:id="rId4" w:fontKey="{A073CF23-CB7B-4A36-83B7-F57FA253194B}"/>
  </w:font>
  <w:font w:name="方正仿宋_GBK">
    <w:panose1 w:val="02000000000000000000"/>
    <w:charset w:val="86"/>
    <w:family w:val="auto"/>
    <w:pitch w:val="default"/>
    <w:sig w:usb0="A00002BF" w:usb1="38CF7CFA" w:usb2="00082016" w:usb3="00000000" w:csb0="00040001" w:csb1="00000000"/>
    <w:embedRegular r:id="rId5" w:fontKey="{3DA2A331-CB41-4393-B0F6-1FC160C012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0732">
    <w:pPr>
      <w:pStyle w:val="7"/>
      <w:ind w:firstLine="360"/>
      <w:jc w:val="center"/>
    </w:pPr>
    <w:r>
      <w:fldChar w:fldCharType="begin"/>
    </w:r>
    <w:r>
      <w:instrText xml:space="preserve">PAGE   \* MERGEFORMAT</w:instrText>
    </w:r>
    <w:r>
      <w:fldChar w:fldCharType="separate"/>
    </w:r>
    <w:r>
      <w:t>14</w:t>
    </w:r>
    <w:r>
      <w:fldChar w:fldCharType="end"/>
    </w:r>
  </w:p>
  <w:p w14:paraId="4167F18A">
    <w:pPr>
      <w:pStyle w:val="7"/>
      <w:ind w:firstLine="360"/>
    </w:pPr>
  </w:p>
  <w:p w14:paraId="6083F087">
    <w:pPr>
      <w:ind w:firstLine="420"/>
    </w:pPr>
  </w:p>
  <w:p w14:paraId="4EC56F14">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42F3">
    <w:pPr>
      <w:pStyle w:val="8"/>
      <w:pBdr>
        <w:bottom w:val="none" w:color="auto" w:sz="0" w:space="0"/>
      </w:pBdr>
      <w:ind w:firstLine="420"/>
    </w:pPr>
  </w:p>
  <w:p w14:paraId="215324B2">
    <w:pPr>
      <w:ind w:firstLine="420"/>
    </w:pPr>
  </w:p>
  <w:p w14:paraId="593E7688">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01C8E"/>
    <w:multiLevelType w:val="singleLevel"/>
    <w:tmpl w:val="C4001C8E"/>
    <w:lvl w:ilvl="0" w:tentative="0">
      <w:start w:val="1"/>
      <w:numFmt w:val="upperLetter"/>
      <w:suff w:val="nothing"/>
      <w:lvlText w:val="%1、"/>
      <w:lvlJc w:val="left"/>
    </w:lvl>
  </w:abstractNum>
  <w:abstractNum w:abstractNumId="1">
    <w:nsid w:val="DEC13600"/>
    <w:multiLevelType w:val="singleLevel"/>
    <w:tmpl w:val="DEC13600"/>
    <w:lvl w:ilvl="0" w:tentative="0">
      <w:start w:val="1"/>
      <w:numFmt w:val="chineseCounting"/>
      <w:suff w:val="space"/>
      <w:lvlText w:val="第%1章"/>
      <w:lvlJc w:val="left"/>
      <w:rPr>
        <w:rFonts w:hint="eastAsia" w:ascii="方正公文黑体" w:hAnsi="方正公文黑体" w:eastAsia="方正公文黑体" w:cs="方正公文黑体"/>
      </w:rPr>
    </w:lvl>
  </w:abstractNum>
  <w:abstractNum w:abstractNumId="2">
    <w:nsid w:val="E382D66B"/>
    <w:multiLevelType w:val="singleLevel"/>
    <w:tmpl w:val="E382D66B"/>
    <w:lvl w:ilvl="0" w:tentative="0">
      <w:start w:val="1"/>
      <w:numFmt w:val="chineseCounting"/>
      <w:suff w:val="space"/>
      <w:lvlText w:val="第%1条"/>
      <w:lvlJc w:val="left"/>
      <w:rPr>
        <w:rFonts w:hint="eastAsia" w:ascii="方正楷体_GBK" w:hAnsi="方正楷体_GBK" w:eastAsia="方正楷体_GBK" w:cs="方正楷体_GBK"/>
        <w:b w:val="0"/>
        <w:bCs/>
        <w:sz w:val="32"/>
        <w:szCs w:val="32"/>
        <w:lang w:val="en-U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NzZiZTcxNmE3YzhhNDUxNTM0ZTU4OGIwZjY0ZD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32BB"/>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3C8"/>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C1CB9"/>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29C3"/>
    <w:rsid w:val="00A46F76"/>
    <w:rsid w:val="00A53940"/>
    <w:rsid w:val="00A54088"/>
    <w:rsid w:val="00A6439A"/>
    <w:rsid w:val="00A720D2"/>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2928"/>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4A81"/>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D67D3"/>
    <w:rsid w:val="00FE5600"/>
    <w:rsid w:val="00FF2EA4"/>
    <w:rsid w:val="00FF7A49"/>
    <w:rsid w:val="01EF572E"/>
    <w:rsid w:val="023F6BF7"/>
    <w:rsid w:val="02AA213A"/>
    <w:rsid w:val="038E0721"/>
    <w:rsid w:val="04003C23"/>
    <w:rsid w:val="04087AD0"/>
    <w:rsid w:val="0415385D"/>
    <w:rsid w:val="04294F27"/>
    <w:rsid w:val="04C2712A"/>
    <w:rsid w:val="04DF1F2B"/>
    <w:rsid w:val="04ED2D68"/>
    <w:rsid w:val="05254A5F"/>
    <w:rsid w:val="059C75DF"/>
    <w:rsid w:val="059D6B84"/>
    <w:rsid w:val="05AC5C0F"/>
    <w:rsid w:val="06A55C71"/>
    <w:rsid w:val="06F53E3D"/>
    <w:rsid w:val="075926EA"/>
    <w:rsid w:val="075D273D"/>
    <w:rsid w:val="07987FF3"/>
    <w:rsid w:val="079D1FBD"/>
    <w:rsid w:val="07D94EB6"/>
    <w:rsid w:val="07DB005B"/>
    <w:rsid w:val="07DC2099"/>
    <w:rsid w:val="07FC04D8"/>
    <w:rsid w:val="087C7B4E"/>
    <w:rsid w:val="097035F9"/>
    <w:rsid w:val="0993037E"/>
    <w:rsid w:val="0AA62326"/>
    <w:rsid w:val="0AAF0151"/>
    <w:rsid w:val="0ADC163F"/>
    <w:rsid w:val="0B2B471F"/>
    <w:rsid w:val="0B713516"/>
    <w:rsid w:val="0B8C708E"/>
    <w:rsid w:val="0BA871E7"/>
    <w:rsid w:val="0BB7681F"/>
    <w:rsid w:val="0C004B2C"/>
    <w:rsid w:val="0C2267DE"/>
    <w:rsid w:val="0C5250C3"/>
    <w:rsid w:val="0CFF79AE"/>
    <w:rsid w:val="0D511BCD"/>
    <w:rsid w:val="0D9A2F32"/>
    <w:rsid w:val="0EB672B2"/>
    <w:rsid w:val="0F0E57E7"/>
    <w:rsid w:val="0F713C26"/>
    <w:rsid w:val="0FA364D6"/>
    <w:rsid w:val="0FFA0E2A"/>
    <w:rsid w:val="107F26DA"/>
    <w:rsid w:val="10DB6D7F"/>
    <w:rsid w:val="115A3675"/>
    <w:rsid w:val="11764578"/>
    <w:rsid w:val="11785740"/>
    <w:rsid w:val="11B075FC"/>
    <w:rsid w:val="11B318DC"/>
    <w:rsid w:val="11B545A0"/>
    <w:rsid w:val="126B2BAF"/>
    <w:rsid w:val="12996038"/>
    <w:rsid w:val="12A06CFD"/>
    <w:rsid w:val="12CD5AA9"/>
    <w:rsid w:val="12FD57C9"/>
    <w:rsid w:val="130628D8"/>
    <w:rsid w:val="13180F89"/>
    <w:rsid w:val="13511DA5"/>
    <w:rsid w:val="136D11A0"/>
    <w:rsid w:val="1381162F"/>
    <w:rsid w:val="13A50343"/>
    <w:rsid w:val="13CE6FBC"/>
    <w:rsid w:val="13FB7F63"/>
    <w:rsid w:val="14372A01"/>
    <w:rsid w:val="14377C0F"/>
    <w:rsid w:val="14575E03"/>
    <w:rsid w:val="14D666DB"/>
    <w:rsid w:val="14EB11A4"/>
    <w:rsid w:val="14EF4045"/>
    <w:rsid w:val="150D43F1"/>
    <w:rsid w:val="15132AEA"/>
    <w:rsid w:val="152F25BA"/>
    <w:rsid w:val="15323EC6"/>
    <w:rsid w:val="15BB2D17"/>
    <w:rsid w:val="16003D72"/>
    <w:rsid w:val="160C46A9"/>
    <w:rsid w:val="16D263AA"/>
    <w:rsid w:val="16F615E1"/>
    <w:rsid w:val="16FD771D"/>
    <w:rsid w:val="17306C2D"/>
    <w:rsid w:val="1817007E"/>
    <w:rsid w:val="18267AB6"/>
    <w:rsid w:val="18532A26"/>
    <w:rsid w:val="188350F6"/>
    <w:rsid w:val="19CE57F5"/>
    <w:rsid w:val="19DE5CD3"/>
    <w:rsid w:val="19E92EA6"/>
    <w:rsid w:val="1A004525"/>
    <w:rsid w:val="1A1C3315"/>
    <w:rsid w:val="1A2F0A01"/>
    <w:rsid w:val="1A405BE1"/>
    <w:rsid w:val="1A4D657E"/>
    <w:rsid w:val="1AA50C28"/>
    <w:rsid w:val="1AFC0BE8"/>
    <w:rsid w:val="1B6C2FEB"/>
    <w:rsid w:val="1B7A3E63"/>
    <w:rsid w:val="1BB11F7A"/>
    <w:rsid w:val="1BF77544"/>
    <w:rsid w:val="1C0A780E"/>
    <w:rsid w:val="1C334DB0"/>
    <w:rsid w:val="1C3D380E"/>
    <w:rsid w:val="1C4B7CFE"/>
    <w:rsid w:val="1C8342E7"/>
    <w:rsid w:val="1CE7377A"/>
    <w:rsid w:val="1CEF0D86"/>
    <w:rsid w:val="1D61352C"/>
    <w:rsid w:val="1D892944"/>
    <w:rsid w:val="1D8C29A2"/>
    <w:rsid w:val="1DA11ABB"/>
    <w:rsid w:val="1DAD2A8C"/>
    <w:rsid w:val="1E2E6E67"/>
    <w:rsid w:val="1E575166"/>
    <w:rsid w:val="1E6F7E6E"/>
    <w:rsid w:val="1E9C236D"/>
    <w:rsid w:val="1F16734A"/>
    <w:rsid w:val="1F8E612F"/>
    <w:rsid w:val="1FFE758D"/>
    <w:rsid w:val="200F7270"/>
    <w:rsid w:val="202E0E7A"/>
    <w:rsid w:val="20350AB8"/>
    <w:rsid w:val="20A0611A"/>
    <w:rsid w:val="20B56069"/>
    <w:rsid w:val="20D924E2"/>
    <w:rsid w:val="20ED20DF"/>
    <w:rsid w:val="21E229A9"/>
    <w:rsid w:val="227F5A21"/>
    <w:rsid w:val="22AC2D64"/>
    <w:rsid w:val="22D93B65"/>
    <w:rsid w:val="233660B1"/>
    <w:rsid w:val="23416A94"/>
    <w:rsid w:val="234F597E"/>
    <w:rsid w:val="23B95264"/>
    <w:rsid w:val="23BC5A3E"/>
    <w:rsid w:val="23D1216B"/>
    <w:rsid w:val="23F52C20"/>
    <w:rsid w:val="23FC5CD6"/>
    <w:rsid w:val="242A1D2A"/>
    <w:rsid w:val="244823F9"/>
    <w:rsid w:val="24511A0C"/>
    <w:rsid w:val="25066AA3"/>
    <w:rsid w:val="25245D32"/>
    <w:rsid w:val="25787421"/>
    <w:rsid w:val="25ED6EF5"/>
    <w:rsid w:val="261C6242"/>
    <w:rsid w:val="264E03C6"/>
    <w:rsid w:val="26AB5FE8"/>
    <w:rsid w:val="26D63198"/>
    <w:rsid w:val="26F17200"/>
    <w:rsid w:val="2736333D"/>
    <w:rsid w:val="274979CF"/>
    <w:rsid w:val="275210BB"/>
    <w:rsid w:val="27AF13DE"/>
    <w:rsid w:val="27CC0472"/>
    <w:rsid w:val="286D4306"/>
    <w:rsid w:val="295E3AC7"/>
    <w:rsid w:val="29DD040A"/>
    <w:rsid w:val="2A0406E2"/>
    <w:rsid w:val="2A0656A8"/>
    <w:rsid w:val="2A32577F"/>
    <w:rsid w:val="2AA23EE1"/>
    <w:rsid w:val="2ABE5B1A"/>
    <w:rsid w:val="2ABE71EB"/>
    <w:rsid w:val="2C0833AD"/>
    <w:rsid w:val="2C842732"/>
    <w:rsid w:val="2C8478F1"/>
    <w:rsid w:val="2CA372DC"/>
    <w:rsid w:val="2CFB6EDA"/>
    <w:rsid w:val="2D0F6B01"/>
    <w:rsid w:val="2E0E18B8"/>
    <w:rsid w:val="2E6E3CFB"/>
    <w:rsid w:val="2E7A26A0"/>
    <w:rsid w:val="2EB233B1"/>
    <w:rsid w:val="2F0945DA"/>
    <w:rsid w:val="2F8876B1"/>
    <w:rsid w:val="2FAD513C"/>
    <w:rsid w:val="2FC11C09"/>
    <w:rsid w:val="2FC9123E"/>
    <w:rsid w:val="3024522F"/>
    <w:rsid w:val="305B02AF"/>
    <w:rsid w:val="305D1EAE"/>
    <w:rsid w:val="309914C3"/>
    <w:rsid w:val="313703D4"/>
    <w:rsid w:val="313D086B"/>
    <w:rsid w:val="318F2491"/>
    <w:rsid w:val="31A1395E"/>
    <w:rsid w:val="31A37CDA"/>
    <w:rsid w:val="31C119A9"/>
    <w:rsid w:val="31C51E84"/>
    <w:rsid w:val="328D1382"/>
    <w:rsid w:val="33122352"/>
    <w:rsid w:val="33597626"/>
    <w:rsid w:val="339E7C5E"/>
    <w:rsid w:val="33AF4B9A"/>
    <w:rsid w:val="33BF47D9"/>
    <w:rsid w:val="33ED199E"/>
    <w:rsid w:val="34146958"/>
    <w:rsid w:val="342B1D46"/>
    <w:rsid w:val="344828F8"/>
    <w:rsid w:val="344F51A3"/>
    <w:rsid w:val="346C7B0F"/>
    <w:rsid w:val="34764968"/>
    <w:rsid w:val="358B3826"/>
    <w:rsid w:val="35EA4102"/>
    <w:rsid w:val="36140CE4"/>
    <w:rsid w:val="37031F9E"/>
    <w:rsid w:val="37AC319E"/>
    <w:rsid w:val="37BFA028"/>
    <w:rsid w:val="37CD1DE7"/>
    <w:rsid w:val="380A6843"/>
    <w:rsid w:val="38186329"/>
    <w:rsid w:val="382A2B04"/>
    <w:rsid w:val="382D2531"/>
    <w:rsid w:val="388859B9"/>
    <w:rsid w:val="38B55CC7"/>
    <w:rsid w:val="38E03E10"/>
    <w:rsid w:val="391060DB"/>
    <w:rsid w:val="395E52C3"/>
    <w:rsid w:val="39756A74"/>
    <w:rsid w:val="39C20F5B"/>
    <w:rsid w:val="39D07618"/>
    <w:rsid w:val="39EE291F"/>
    <w:rsid w:val="3A52002D"/>
    <w:rsid w:val="3A60099C"/>
    <w:rsid w:val="3A695746"/>
    <w:rsid w:val="3A95120B"/>
    <w:rsid w:val="3AEA4709"/>
    <w:rsid w:val="3AEB1C60"/>
    <w:rsid w:val="3B0A6B5A"/>
    <w:rsid w:val="3B153A63"/>
    <w:rsid w:val="3B6A683B"/>
    <w:rsid w:val="3B892174"/>
    <w:rsid w:val="3C9D110B"/>
    <w:rsid w:val="3CA73615"/>
    <w:rsid w:val="3DAE5EC2"/>
    <w:rsid w:val="3DBD6105"/>
    <w:rsid w:val="3DE23DBE"/>
    <w:rsid w:val="3E0633EE"/>
    <w:rsid w:val="3E222F7F"/>
    <w:rsid w:val="3E305F64"/>
    <w:rsid w:val="3E6F38A3"/>
    <w:rsid w:val="3E7F2B45"/>
    <w:rsid w:val="3EA846BF"/>
    <w:rsid w:val="3EAB2402"/>
    <w:rsid w:val="3EEA656F"/>
    <w:rsid w:val="3EEF0AB8"/>
    <w:rsid w:val="3F1A6BAD"/>
    <w:rsid w:val="3FDA284A"/>
    <w:rsid w:val="3FE536F1"/>
    <w:rsid w:val="404023C4"/>
    <w:rsid w:val="404B48EE"/>
    <w:rsid w:val="40581F6E"/>
    <w:rsid w:val="407A208B"/>
    <w:rsid w:val="408038A3"/>
    <w:rsid w:val="408F760C"/>
    <w:rsid w:val="40B42334"/>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D97C6C"/>
    <w:rsid w:val="451D704F"/>
    <w:rsid w:val="457E7FAC"/>
    <w:rsid w:val="45B47174"/>
    <w:rsid w:val="45D10756"/>
    <w:rsid w:val="45E85CE9"/>
    <w:rsid w:val="46701BD3"/>
    <w:rsid w:val="46756CDE"/>
    <w:rsid w:val="46A460B4"/>
    <w:rsid w:val="46B04A59"/>
    <w:rsid w:val="46BA646D"/>
    <w:rsid w:val="46FC24A1"/>
    <w:rsid w:val="470D1149"/>
    <w:rsid w:val="4732546E"/>
    <w:rsid w:val="47503B46"/>
    <w:rsid w:val="47BF7FA7"/>
    <w:rsid w:val="47C248DB"/>
    <w:rsid w:val="47EC01A1"/>
    <w:rsid w:val="485831BD"/>
    <w:rsid w:val="48CB3DCC"/>
    <w:rsid w:val="48E7655B"/>
    <w:rsid w:val="490E5A67"/>
    <w:rsid w:val="492900B7"/>
    <w:rsid w:val="494C2D19"/>
    <w:rsid w:val="495112C6"/>
    <w:rsid w:val="496112DB"/>
    <w:rsid w:val="496572FE"/>
    <w:rsid w:val="496B18AF"/>
    <w:rsid w:val="496B4C67"/>
    <w:rsid w:val="49D56585"/>
    <w:rsid w:val="49EA3855"/>
    <w:rsid w:val="4A2475A4"/>
    <w:rsid w:val="4AC35133"/>
    <w:rsid w:val="4AD56ED5"/>
    <w:rsid w:val="4B5B204B"/>
    <w:rsid w:val="4B77BA42"/>
    <w:rsid w:val="4B837B0C"/>
    <w:rsid w:val="4B850531"/>
    <w:rsid w:val="4B8A3E6C"/>
    <w:rsid w:val="4BA32DDE"/>
    <w:rsid w:val="4BB4664D"/>
    <w:rsid w:val="4BDA5A90"/>
    <w:rsid w:val="4C1930A0"/>
    <w:rsid w:val="4C312198"/>
    <w:rsid w:val="4C3212A4"/>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153B7F"/>
    <w:rsid w:val="503B60A3"/>
    <w:rsid w:val="505B1476"/>
    <w:rsid w:val="507A753A"/>
    <w:rsid w:val="50824D12"/>
    <w:rsid w:val="50C41F9B"/>
    <w:rsid w:val="510E36AA"/>
    <w:rsid w:val="514279CB"/>
    <w:rsid w:val="51992547"/>
    <w:rsid w:val="51996F17"/>
    <w:rsid w:val="523C74A6"/>
    <w:rsid w:val="527945F7"/>
    <w:rsid w:val="52A07BE6"/>
    <w:rsid w:val="52BB345C"/>
    <w:rsid w:val="530F0D59"/>
    <w:rsid w:val="532C190B"/>
    <w:rsid w:val="53645250"/>
    <w:rsid w:val="53926FDD"/>
    <w:rsid w:val="540567C7"/>
    <w:rsid w:val="54380789"/>
    <w:rsid w:val="544F44F7"/>
    <w:rsid w:val="5472094E"/>
    <w:rsid w:val="54A14926"/>
    <w:rsid w:val="54AC609E"/>
    <w:rsid w:val="54D1276A"/>
    <w:rsid w:val="54F76490"/>
    <w:rsid w:val="55144405"/>
    <w:rsid w:val="55312A98"/>
    <w:rsid w:val="55474042"/>
    <w:rsid w:val="554967A4"/>
    <w:rsid w:val="556E215B"/>
    <w:rsid w:val="55736EA6"/>
    <w:rsid w:val="55825F77"/>
    <w:rsid w:val="56DC53F6"/>
    <w:rsid w:val="571A66C4"/>
    <w:rsid w:val="578C3F61"/>
    <w:rsid w:val="578D66F1"/>
    <w:rsid w:val="57DC0D06"/>
    <w:rsid w:val="57E9601D"/>
    <w:rsid w:val="581C2119"/>
    <w:rsid w:val="58220680"/>
    <w:rsid w:val="58481E52"/>
    <w:rsid w:val="58A35269"/>
    <w:rsid w:val="58C8276C"/>
    <w:rsid w:val="58DF57F5"/>
    <w:rsid w:val="59323EA7"/>
    <w:rsid w:val="5949535F"/>
    <w:rsid w:val="596A5151"/>
    <w:rsid w:val="597F35F6"/>
    <w:rsid w:val="599651FE"/>
    <w:rsid w:val="59B2243E"/>
    <w:rsid w:val="5A1117CC"/>
    <w:rsid w:val="5A1D2C7B"/>
    <w:rsid w:val="5A87099A"/>
    <w:rsid w:val="5ABE313D"/>
    <w:rsid w:val="5B127639"/>
    <w:rsid w:val="5B153FC5"/>
    <w:rsid w:val="5B8FCF33"/>
    <w:rsid w:val="5BD161ED"/>
    <w:rsid w:val="5C89392A"/>
    <w:rsid w:val="5CD07097"/>
    <w:rsid w:val="5CE82B4D"/>
    <w:rsid w:val="5CFF3BED"/>
    <w:rsid w:val="5D0B35B7"/>
    <w:rsid w:val="5D4570DC"/>
    <w:rsid w:val="5D4C7FE2"/>
    <w:rsid w:val="5DA46FBF"/>
    <w:rsid w:val="5DA6050C"/>
    <w:rsid w:val="5DB42C29"/>
    <w:rsid w:val="5E1E79DD"/>
    <w:rsid w:val="5E485452"/>
    <w:rsid w:val="5E547F68"/>
    <w:rsid w:val="5F804F7C"/>
    <w:rsid w:val="5F84507B"/>
    <w:rsid w:val="5FA66C4C"/>
    <w:rsid w:val="5FAB6BCC"/>
    <w:rsid w:val="5FBF32AD"/>
    <w:rsid w:val="5FEB7598"/>
    <w:rsid w:val="600C1085"/>
    <w:rsid w:val="604E4E9A"/>
    <w:rsid w:val="605F4325"/>
    <w:rsid w:val="60964868"/>
    <w:rsid w:val="60D1764E"/>
    <w:rsid w:val="60F4742F"/>
    <w:rsid w:val="60F9497B"/>
    <w:rsid w:val="6126799A"/>
    <w:rsid w:val="61A35225"/>
    <w:rsid w:val="61B228BF"/>
    <w:rsid w:val="626055AF"/>
    <w:rsid w:val="62804CAC"/>
    <w:rsid w:val="629C67BC"/>
    <w:rsid w:val="62E670F3"/>
    <w:rsid w:val="630C6032"/>
    <w:rsid w:val="63781FEE"/>
    <w:rsid w:val="63C35974"/>
    <w:rsid w:val="63DC33C9"/>
    <w:rsid w:val="63E1404C"/>
    <w:rsid w:val="64B234D2"/>
    <w:rsid w:val="656B46CF"/>
    <w:rsid w:val="65C026D2"/>
    <w:rsid w:val="65D75707"/>
    <w:rsid w:val="66387CAD"/>
    <w:rsid w:val="664D7F9B"/>
    <w:rsid w:val="6656613B"/>
    <w:rsid w:val="66A3028A"/>
    <w:rsid w:val="66A650D9"/>
    <w:rsid w:val="671B1581"/>
    <w:rsid w:val="672A0BD2"/>
    <w:rsid w:val="672A3F5C"/>
    <w:rsid w:val="67DF478F"/>
    <w:rsid w:val="67E11BC9"/>
    <w:rsid w:val="67ED7463"/>
    <w:rsid w:val="68260C6E"/>
    <w:rsid w:val="6860371C"/>
    <w:rsid w:val="687F3E33"/>
    <w:rsid w:val="68AE03DB"/>
    <w:rsid w:val="690600B1"/>
    <w:rsid w:val="6950078F"/>
    <w:rsid w:val="69B61AD7"/>
    <w:rsid w:val="69D85161"/>
    <w:rsid w:val="6A0B1B52"/>
    <w:rsid w:val="6B0D2E5D"/>
    <w:rsid w:val="6B863A1B"/>
    <w:rsid w:val="6B865BA9"/>
    <w:rsid w:val="6B9615A3"/>
    <w:rsid w:val="6BAC3191"/>
    <w:rsid w:val="6BC648A8"/>
    <w:rsid w:val="6C2508E6"/>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7D50FC"/>
    <w:rsid w:val="70981B5C"/>
    <w:rsid w:val="71454595"/>
    <w:rsid w:val="717376BE"/>
    <w:rsid w:val="71F1013E"/>
    <w:rsid w:val="71F54972"/>
    <w:rsid w:val="722C4A1E"/>
    <w:rsid w:val="723335B9"/>
    <w:rsid w:val="723E08BB"/>
    <w:rsid w:val="72A471DF"/>
    <w:rsid w:val="72A939FB"/>
    <w:rsid w:val="72F07C93"/>
    <w:rsid w:val="731D7F10"/>
    <w:rsid w:val="73522870"/>
    <w:rsid w:val="73634DF7"/>
    <w:rsid w:val="737F09F7"/>
    <w:rsid w:val="73BC1D93"/>
    <w:rsid w:val="73D5070F"/>
    <w:rsid w:val="74624D35"/>
    <w:rsid w:val="74651405"/>
    <w:rsid w:val="74D001FC"/>
    <w:rsid w:val="74E67981"/>
    <w:rsid w:val="756A1E27"/>
    <w:rsid w:val="75A57042"/>
    <w:rsid w:val="75DB056E"/>
    <w:rsid w:val="75FB64DD"/>
    <w:rsid w:val="76300070"/>
    <w:rsid w:val="764D37C3"/>
    <w:rsid w:val="76636E88"/>
    <w:rsid w:val="766905FD"/>
    <w:rsid w:val="768B56A2"/>
    <w:rsid w:val="770025E3"/>
    <w:rsid w:val="77271704"/>
    <w:rsid w:val="77603EAD"/>
    <w:rsid w:val="777BE1E5"/>
    <w:rsid w:val="777F4E56"/>
    <w:rsid w:val="777FFB5A"/>
    <w:rsid w:val="77C01083"/>
    <w:rsid w:val="77CB592E"/>
    <w:rsid w:val="77F9BDFE"/>
    <w:rsid w:val="780168E0"/>
    <w:rsid w:val="780659D7"/>
    <w:rsid w:val="782B3132"/>
    <w:rsid w:val="789A7408"/>
    <w:rsid w:val="78B96EEE"/>
    <w:rsid w:val="78D5743B"/>
    <w:rsid w:val="78DD4B16"/>
    <w:rsid w:val="78F426B9"/>
    <w:rsid w:val="794111F1"/>
    <w:rsid w:val="795D6D6C"/>
    <w:rsid w:val="79B6B7CA"/>
    <w:rsid w:val="79DC614A"/>
    <w:rsid w:val="79FF8825"/>
    <w:rsid w:val="7A7AC12C"/>
    <w:rsid w:val="7AC47217"/>
    <w:rsid w:val="7AD2618C"/>
    <w:rsid w:val="7AE149BD"/>
    <w:rsid w:val="7AE262DC"/>
    <w:rsid w:val="7B4056A4"/>
    <w:rsid w:val="7B647A4D"/>
    <w:rsid w:val="7BDFE1A2"/>
    <w:rsid w:val="7C2B0102"/>
    <w:rsid w:val="7C7E1CA6"/>
    <w:rsid w:val="7CE82D9D"/>
    <w:rsid w:val="7CFE890A"/>
    <w:rsid w:val="7D5947FB"/>
    <w:rsid w:val="7D7FC70A"/>
    <w:rsid w:val="7D935155"/>
    <w:rsid w:val="7D9854CF"/>
    <w:rsid w:val="7DC97BD3"/>
    <w:rsid w:val="7DE63538"/>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1259</Words>
  <Characters>1344</Characters>
  <Lines>58</Lines>
  <Paragraphs>16</Paragraphs>
  <TotalTime>43</TotalTime>
  <ScaleCrop>false</ScaleCrop>
  <LinksUpToDate>false</LinksUpToDate>
  <CharactersWithSpaces>1381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2025-01-04T14:25:00Z</dcterms:created>
  <dc:creator>微软用户</dc:creator>
  <cp:lastModifiedBy>Administrator</cp:lastModifiedBy>
  <cp:lastPrinted>2024-01-12T12:41:00Z</cp:lastPrinted>
  <dcterms:modified xsi:type="dcterms:W3CDTF">2025-02-22T09:35:51Z</dcterms:modified>
  <dc:title>湖南商务职业技术学院2014年招生章程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B28F6A6A310B4770B769602F053792F7_13</vt:lpwstr>
  </property>
  <property fmtid="{D5CDD505-2E9C-101B-9397-08002B2CF9AE}" pid="4" name="KSOTemplateDocerSaveRecord">
    <vt:lpwstr>eyJoZGlkIjoiZDkyMDFhZjUwYWZmNGY4NGZmNmNiNmU0OTUzNWVjYzAifQ==</vt:lpwstr>
  </property>
</Properties>
</file>